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C99F" w14:textId="77777777" w:rsidR="00E54E35" w:rsidRPr="000E65FC" w:rsidRDefault="003674C7" w:rsidP="00E54E35">
      <w:pPr>
        <w:jc w:val="both"/>
        <w:rPr>
          <w:rFonts w:ascii="Arial" w:eastAsia="Arial" w:hAnsi="Arial" w:cs="Arial"/>
          <w:spacing w:val="-1"/>
        </w:rPr>
      </w:pPr>
      <w:r w:rsidRPr="000E65FC">
        <w:rPr>
          <w:rFonts w:ascii="Arial" w:hAnsi="Arial" w:cs="Arial"/>
        </w:rPr>
        <w:t>T</w:t>
      </w:r>
      <w:r w:rsidRPr="000E65FC">
        <w:rPr>
          <w:rFonts w:ascii="Arial" w:eastAsia="Arial" w:hAnsi="Arial" w:cs="Arial"/>
          <w:spacing w:val="-1"/>
        </w:rPr>
        <w:t>he following questions pertain to the Respondent's capabilities regarding the administration of the District’s vision insurance plan. You may supply supporting materials as required, but please provide your written answers to the questions below:</w:t>
      </w:r>
    </w:p>
    <w:p w14:paraId="1094C93B" w14:textId="77777777" w:rsidR="00E54E35" w:rsidRPr="000E65FC" w:rsidRDefault="00E54E35" w:rsidP="00E54E35">
      <w:pPr>
        <w:jc w:val="both"/>
        <w:rPr>
          <w:rFonts w:ascii="Arial" w:hAnsi="Arial" w:cs="Arial"/>
          <w:b/>
          <w:u w:val="single"/>
        </w:rPr>
      </w:pPr>
    </w:p>
    <w:p w14:paraId="36F8A8A3" w14:textId="77777777" w:rsidR="00E54E35" w:rsidRPr="000E65FC" w:rsidRDefault="003674C7" w:rsidP="00E54E35">
      <w:pPr>
        <w:jc w:val="both"/>
        <w:rPr>
          <w:rFonts w:ascii="Arial" w:hAnsi="Arial" w:cs="Arial"/>
          <w:b/>
        </w:rPr>
      </w:pPr>
      <w:r w:rsidRPr="000E65FC">
        <w:rPr>
          <w:rFonts w:ascii="Arial" w:hAnsi="Arial" w:cs="Arial"/>
          <w:b/>
          <w:u w:val="single"/>
        </w:rPr>
        <w:t>General Information</w:t>
      </w:r>
      <w:r w:rsidRPr="000E65FC">
        <w:rPr>
          <w:rFonts w:ascii="Arial" w:hAnsi="Arial" w:cs="Arial"/>
          <w:b/>
        </w:rPr>
        <w:t>:</w:t>
      </w:r>
    </w:p>
    <w:p w14:paraId="7C6A44A3" w14:textId="77777777" w:rsidR="00E54E35" w:rsidRPr="000E65FC" w:rsidRDefault="00E54E35" w:rsidP="00E54E35">
      <w:pPr>
        <w:jc w:val="both"/>
        <w:rPr>
          <w:rFonts w:ascii="Arial" w:hAnsi="Arial" w:cs="Arial"/>
          <w:bCs/>
        </w:rPr>
      </w:pPr>
    </w:p>
    <w:p w14:paraId="58210A8F" w14:textId="7A3AE7EB" w:rsidR="00E54E35" w:rsidRPr="000E65FC" w:rsidRDefault="003674C7" w:rsidP="6FA19A8A">
      <w:pPr>
        <w:widowControl/>
        <w:numPr>
          <w:ilvl w:val="0"/>
          <w:numId w:val="2"/>
        </w:numPr>
        <w:ind w:hanging="720"/>
        <w:jc w:val="both"/>
        <w:rPr>
          <w:rFonts w:ascii="Arial" w:eastAsia="Calibri" w:hAnsi="Arial" w:cs="Arial"/>
        </w:rPr>
      </w:pPr>
      <w:proofErr w:type="gramStart"/>
      <w:r w:rsidRPr="000E65FC">
        <w:rPr>
          <w:rFonts w:ascii="Arial" w:eastAsia="Calibri" w:hAnsi="Arial" w:cs="Arial"/>
        </w:rPr>
        <w:t>Define</w:t>
      </w:r>
      <w:proofErr w:type="gramEnd"/>
      <w:r w:rsidRPr="000E65FC">
        <w:rPr>
          <w:rFonts w:ascii="Arial" w:eastAsia="Calibri" w:hAnsi="Arial" w:cs="Arial"/>
        </w:rPr>
        <w:t xml:space="preserve"> your cost auditing procedures and billing error incentives.</w:t>
      </w:r>
    </w:p>
    <w:p w14:paraId="069EF4BB" w14:textId="77777777" w:rsidR="00E54E35" w:rsidRPr="000E65FC" w:rsidRDefault="00E54E35" w:rsidP="00E54E35">
      <w:pPr>
        <w:jc w:val="both"/>
        <w:rPr>
          <w:rFonts w:ascii="Arial" w:eastAsia="Calibri" w:hAnsi="Arial" w:cs="Arial"/>
        </w:rPr>
      </w:pPr>
    </w:p>
    <w:p w14:paraId="1B1F692D" w14:textId="77777777" w:rsidR="00E54E35" w:rsidRPr="000E65FC" w:rsidRDefault="003674C7" w:rsidP="00E54E35">
      <w:pPr>
        <w:widowControl/>
        <w:numPr>
          <w:ilvl w:val="0"/>
          <w:numId w:val="2"/>
        </w:numPr>
        <w:ind w:hanging="720"/>
        <w:jc w:val="both"/>
        <w:rPr>
          <w:rFonts w:ascii="Arial" w:eastAsia="Calibri" w:hAnsi="Arial" w:cs="Arial"/>
        </w:rPr>
      </w:pPr>
      <w:r w:rsidRPr="000E65FC">
        <w:rPr>
          <w:rFonts w:ascii="Arial" w:eastAsia="Calibri" w:hAnsi="Arial" w:cs="Arial"/>
        </w:rPr>
        <w:t>Please provide detailed information regarding the availability of your internet tools and system capability of on-line tools; internet capabilities; and provide examples of benefits and claims resources for members and administrators.</w:t>
      </w:r>
    </w:p>
    <w:p w14:paraId="1F12A284" w14:textId="77777777" w:rsidR="00E54E35" w:rsidRPr="000E65FC" w:rsidRDefault="00E54E35" w:rsidP="00E54E35">
      <w:pPr>
        <w:ind w:left="720" w:hanging="720"/>
        <w:jc w:val="both"/>
        <w:rPr>
          <w:rFonts w:ascii="Arial" w:eastAsia="Calibri" w:hAnsi="Arial" w:cs="Arial"/>
          <w:bCs/>
        </w:rPr>
      </w:pPr>
    </w:p>
    <w:p w14:paraId="28F15A27" w14:textId="77777777" w:rsidR="00E54E35" w:rsidRPr="000E65FC" w:rsidRDefault="003674C7" w:rsidP="00E54E35">
      <w:pPr>
        <w:widowControl/>
        <w:numPr>
          <w:ilvl w:val="0"/>
          <w:numId w:val="2"/>
        </w:numPr>
        <w:ind w:hanging="720"/>
        <w:jc w:val="both"/>
        <w:rPr>
          <w:rFonts w:ascii="Arial" w:eastAsia="Calibri" w:hAnsi="Arial" w:cs="Arial"/>
        </w:rPr>
      </w:pPr>
      <w:r w:rsidRPr="000E65FC">
        <w:rPr>
          <w:rFonts w:ascii="Arial" w:eastAsia="Calibri" w:hAnsi="Arial" w:cs="Arial"/>
        </w:rPr>
        <w:t>Please identify which of your networks are included in your proposal.</w:t>
      </w:r>
    </w:p>
    <w:p w14:paraId="4E1C467C" w14:textId="77777777" w:rsidR="00E54E35" w:rsidRPr="000E65FC" w:rsidRDefault="00E54E35" w:rsidP="00E54E35">
      <w:pPr>
        <w:ind w:left="720" w:hanging="720"/>
        <w:jc w:val="both"/>
        <w:rPr>
          <w:rFonts w:ascii="Arial" w:eastAsia="Calibri" w:hAnsi="Arial" w:cs="Arial"/>
          <w:bCs/>
        </w:rPr>
      </w:pPr>
    </w:p>
    <w:p w14:paraId="2DC8E55B" w14:textId="77777777" w:rsidR="00E54E35" w:rsidRPr="000E65FC" w:rsidRDefault="003674C7" w:rsidP="00E54E35">
      <w:pPr>
        <w:widowControl/>
        <w:numPr>
          <w:ilvl w:val="0"/>
          <w:numId w:val="2"/>
        </w:numPr>
        <w:ind w:hanging="720"/>
        <w:jc w:val="both"/>
        <w:rPr>
          <w:rFonts w:ascii="Arial" w:eastAsia="Calibri" w:hAnsi="Arial" w:cs="Arial"/>
        </w:rPr>
      </w:pPr>
      <w:r w:rsidRPr="000E65FC">
        <w:rPr>
          <w:rFonts w:ascii="Arial" w:eastAsia="Calibri" w:hAnsi="Arial" w:cs="Arial"/>
        </w:rPr>
        <w:t>Do you allow Retirees under 65 and over age 65 to continue vision coverage under the same plan at the same rates as active employees?</w:t>
      </w:r>
    </w:p>
    <w:p w14:paraId="0F139387" w14:textId="77777777" w:rsidR="00E54E35" w:rsidRPr="000E65FC" w:rsidRDefault="00E54E35" w:rsidP="00E54E35">
      <w:pPr>
        <w:ind w:left="720" w:hanging="720"/>
        <w:jc w:val="both"/>
        <w:rPr>
          <w:rFonts w:ascii="Arial" w:eastAsia="Calibri" w:hAnsi="Arial" w:cs="Arial"/>
          <w:bCs/>
        </w:rPr>
      </w:pPr>
    </w:p>
    <w:p w14:paraId="7D0F4FBF" w14:textId="77777777" w:rsidR="00E54E35" w:rsidRPr="000E65FC" w:rsidRDefault="003674C7" w:rsidP="00E54E35">
      <w:pPr>
        <w:widowControl/>
        <w:numPr>
          <w:ilvl w:val="0"/>
          <w:numId w:val="2"/>
        </w:numPr>
        <w:ind w:hanging="720"/>
        <w:jc w:val="both"/>
        <w:rPr>
          <w:rFonts w:ascii="Arial" w:eastAsia="Calibri" w:hAnsi="Arial" w:cs="Arial"/>
        </w:rPr>
      </w:pPr>
      <w:r w:rsidRPr="000E65FC">
        <w:rPr>
          <w:rFonts w:ascii="Arial" w:eastAsia="Calibri" w:hAnsi="Arial" w:cs="Arial"/>
        </w:rPr>
        <w:t>Please describe your out-of-area coverage for retirees, dependent students or other dependents not residing with the employee (</w:t>
      </w:r>
      <w:proofErr w:type="gramStart"/>
      <w:r w:rsidRPr="000E65FC">
        <w:rPr>
          <w:rFonts w:ascii="Arial" w:eastAsia="Calibri" w:hAnsi="Arial" w:cs="Arial"/>
        </w:rPr>
        <w:t>as a result of</w:t>
      </w:r>
      <w:proofErr w:type="gramEnd"/>
      <w:r w:rsidRPr="000E65FC">
        <w:rPr>
          <w:rFonts w:ascii="Arial" w:eastAsia="Calibri" w:hAnsi="Arial" w:cs="Arial"/>
        </w:rPr>
        <w:t xml:space="preserve"> divorce or other reasons) but covered under their vision insurance plan.</w:t>
      </w:r>
    </w:p>
    <w:p w14:paraId="4F734AF2" w14:textId="77777777" w:rsidR="00E54E35" w:rsidRPr="000E65FC" w:rsidRDefault="00E54E35" w:rsidP="00E54E35">
      <w:pPr>
        <w:jc w:val="both"/>
        <w:rPr>
          <w:rFonts w:ascii="Arial" w:eastAsia="Calibri" w:hAnsi="Arial" w:cs="Arial"/>
          <w:u w:val="single"/>
        </w:rPr>
      </w:pPr>
      <w:bookmarkStart w:id="0" w:name="Account_Services:"/>
      <w:bookmarkEnd w:id="0"/>
    </w:p>
    <w:p w14:paraId="150F09CC" w14:textId="77777777" w:rsidR="00E54E35" w:rsidRPr="000E65FC" w:rsidRDefault="003674C7" w:rsidP="00E54E35">
      <w:pPr>
        <w:jc w:val="both"/>
        <w:rPr>
          <w:rFonts w:ascii="Arial" w:eastAsia="Calibri" w:hAnsi="Arial" w:cs="Arial"/>
          <w:b/>
        </w:rPr>
      </w:pPr>
      <w:r w:rsidRPr="000E65FC">
        <w:rPr>
          <w:rFonts w:ascii="Arial" w:eastAsia="Calibri" w:hAnsi="Arial" w:cs="Arial"/>
          <w:b/>
          <w:u w:val="single"/>
        </w:rPr>
        <w:t>Customer Account Services</w:t>
      </w:r>
      <w:r w:rsidRPr="000E65FC">
        <w:rPr>
          <w:rFonts w:ascii="Arial" w:eastAsia="Calibri" w:hAnsi="Arial" w:cs="Arial"/>
          <w:b/>
        </w:rPr>
        <w:t>:</w:t>
      </w:r>
    </w:p>
    <w:p w14:paraId="7CF78F74" w14:textId="77777777" w:rsidR="00E54E35" w:rsidRPr="000E65FC" w:rsidRDefault="00E54E35" w:rsidP="00E54E35">
      <w:pPr>
        <w:ind w:left="720" w:hanging="720"/>
        <w:jc w:val="both"/>
        <w:rPr>
          <w:rFonts w:ascii="Arial" w:eastAsia="Calibri" w:hAnsi="Arial" w:cs="Arial"/>
          <w:bCs/>
        </w:rPr>
      </w:pPr>
    </w:p>
    <w:p w14:paraId="404745C2" w14:textId="77777777" w:rsidR="00E54E35" w:rsidRPr="000E65FC" w:rsidRDefault="003674C7" w:rsidP="06C53C3C">
      <w:pPr>
        <w:widowControl/>
        <w:numPr>
          <w:ilvl w:val="0"/>
          <w:numId w:val="2"/>
        </w:numPr>
        <w:ind w:hanging="720"/>
        <w:jc w:val="both"/>
        <w:rPr>
          <w:rFonts w:ascii="Arial" w:eastAsia="Calibri" w:hAnsi="Arial" w:cs="Arial"/>
        </w:rPr>
      </w:pPr>
      <w:r w:rsidRPr="000E65FC">
        <w:rPr>
          <w:rFonts w:ascii="Arial" w:eastAsia="Calibri" w:hAnsi="Arial" w:cs="Arial"/>
        </w:rPr>
        <w:t>Provide the name, title, contact information and resume of the individual who would have direct daily account. If more than one person will be filling this role, please respond with complete information for all individuals.</w:t>
      </w:r>
    </w:p>
    <w:p w14:paraId="094BFD9E" w14:textId="77777777" w:rsidR="00E54E35" w:rsidRPr="000E65FC" w:rsidRDefault="00E54E35" w:rsidP="00E54E35">
      <w:pPr>
        <w:jc w:val="both"/>
        <w:rPr>
          <w:rFonts w:ascii="Arial" w:eastAsia="Calibri" w:hAnsi="Arial" w:cs="Arial"/>
          <w:bCs/>
        </w:rPr>
      </w:pPr>
    </w:p>
    <w:p w14:paraId="434D5D95" w14:textId="77777777" w:rsidR="00E54E35" w:rsidRPr="000E65FC" w:rsidRDefault="003674C7" w:rsidP="00E54E35">
      <w:pPr>
        <w:widowControl/>
        <w:numPr>
          <w:ilvl w:val="0"/>
          <w:numId w:val="2"/>
        </w:numPr>
        <w:ind w:hanging="720"/>
        <w:jc w:val="both"/>
        <w:rPr>
          <w:rFonts w:ascii="Arial" w:eastAsia="Calibri" w:hAnsi="Arial" w:cs="Arial"/>
        </w:rPr>
      </w:pPr>
      <w:r w:rsidRPr="000E65FC">
        <w:rPr>
          <w:rFonts w:ascii="Arial" w:eastAsia="Calibri" w:hAnsi="Arial" w:cs="Arial"/>
        </w:rPr>
        <w:t>Describe the services provided by your account service team to the employees.</w:t>
      </w:r>
    </w:p>
    <w:p w14:paraId="0A0BE60A" w14:textId="77777777" w:rsidR="00E54E35" w:rsidRPr="000E65FC" w:rsidRDefault="00E54E35" w:rsidP="00E54E35">
      <w:pPr>
        <w:jc w:val="both"/>
        <w:rPr>
          <w:rFonts w:ascii="Arial" w:eastAsia="Calibri" w:hAnsi="Arial" w:cs="Arial"/>
        </w:rPr>
      </w:pPr>
    </w:p>
    <w:p w14:paraId="0584B6FF" w14:textId="77777777" w:rsidR="00E54E35" w:rsidRPr="000E65FC" w:rsidRDefault="003674C7" w:rsidP="00E54E35">
      <w:pPr>
        <w:widowControl/>
        <w:numPr>
          <w:ilvl w:val="0"/>
          <w:numId w:val="2"/>
        </w:numPr>
        <w:ind w:hanging="720"/>
        <w:jc w:val="both"/>
        <w:rPr>
          <w:rFonts w:ascii="Arial" w:eastAsia="Calibri" w:hAnsi="Arial" w:cs="Arial"/>
        </w:rPr>
      </w:pPr>
      <w:r w:rsidRPr="000E65FC">
        <w:rPr>
          <w:rFonts w:ascii="Arial" w:eastAsia="Calibri" w:hAnsi="Arial" w:cs="Arial"/>
        </w:rPr>
        <w:t>Do you provide any additional, non-product related, Human Resources Support? Describe the services provided.</w:t>
      </w:r>
    </w:p>
    <w:p w14:paraId="4F6D124D" w14:textId="77777777" w:rsidR="00E54E35" w:rsidRPr="000E65FC" w:rsidRDefault="00E54E35" w:rsidP="00E54E35">
      <w:pPr>
        <w:ind w:left="720" w:hanging="720"/>
        <w:jc w:val="both"/>
        <w:rPr>
          <w:rFonts w:ascii="Arial" w:eastAsia="Calibri" w:hAnsi="Arial" w:cs="Arial"/>
          <w:bCs/>
        </w:rPr>
      </w:pPr>
    </w:p>
    <w:p w14:paraId="26E46B2B" w14:textId="6BD3DAB5" w:rsidR="00E54E35" w:rsidRPr="000E65FC" w:rsidRDefault="003674C7" w:rsidP="00530CAF">
      <w:pPr>
        <w:widowControl/>
        <w:numPr>
          <w:ilvl w:val="0"/>
          <w:numId w:val="2"/>
        </w:numPr>
        <w:ind w:hanging="720"/>
        <w:jc w:val="both"/>
        <w:rPr>
          <w:rFonts w:ascii="Arial" w:eastAsia="Calibri" w:hAnsi="Arial" w:cs="Arial"/>
          <w:bCs/>
        </w:rPr>
      </w:pPr>
      <w:r w:rsidRPr="000E65FC">
        <w:rPr>
          <w:rFonts w:ascii="Arial" w:eastAsia="Calibri" w:hAnsi="Arial" w:cs="Arial"/>
        </w:rPr>
        <w:t xml:space="preserve">What is your account team service team’s average response time </w:t>
      </w:r>
      <w:r w:rsidR="12A4E498" w:rsidRPr="000E65FC">
        <w:rPr>
          <w:rFonts w:ascii="Arial" w:eastAsia="Calibri" w:hAnsi="Arial" w:cs="Arial"/>
        </w:rPr>
        <w:t xml:space="preserve">for </w:t>
      </w:r>
      <w:r w:rsidRPr="000E65FC">
        <w:rPr>
          <w:rFonts w:ascii="Arial" w:eastAsia="Calibri" w:hAnsi="Arial" w:cs="Arial"/>
        </w:rPr>
        <w:t>client requests or questions?</w:t>
      </w:r>
    </w:p>
    <w:p w14:paraId="23F0237E" w14:textId="77777777" w:rsidR="00E54E35" w:rsidRPr="000E65FC" w:rsidRDefault="003674C7" w:rsidP="00E54E35">
      <w:pPr>
        <w:widowControl/>
        <w:numPr>
          <w:ilvl w:val="0"/>
          <w:numId w:val="2"/>
        </w:numPr>
        <w:ind w:hanging="720"/>
        <w:jc w:val="both"/>
        <w:rPr>
          <w:rFonts w:ascii="Arial" w:hAnsi="Arial" w:cs="Arial"/>
          <w:b/>
        </w:rPr>
      </w:pPr>
      <w:r w:rsidRPr="000E65FC">
        <w:rPr>
          <w:rFonts w:ascii="Arial" w:eastAsia="Calibri" w:hAnsi="Arial" w:cs="Arial"/>
        </w:rPr>
        <w:t>Does your company assist with employee surveys? If so, provide a sample.</w:t>
      </w:r>
    </w:p>
    <w:p w14:paraId="4E8E6E91" w14:textId="77777777" w:rsidR="00E54E35" w:rsidRPr="000E65FC" w:rsidRDefault="00E54E35" w:rsidP="00E54E35">
      <w:pPr>
        <w:widowControl/>
        <w:ind w:left="720"/>
        <w:jc w:val="both"/>
        <w:rPr>
          <w:rFonts w:ascii="Arial" w:hAnsi="Arial" w:cs="Arial"/>
          <w:b/>
        </w:rPr>
      </w:pPr>
    </w:p>
    <w:p w14:paraId="5F70C005" w14:textId="77777777" w:rsidR="00CA0734" w:rsidRPr="000E65FC" w:rsidRDefault="00CA0734" w:rsidP="00530CAF">
      <w:pPr>
        <w:jc w:val="both"/>
        <w:rPr>
          <w:rFonts w:ascii="Arial" w:eastAsia="Calibri" w:hAnsi="Arial" w:cs="Arial"/>
          <w:bCs/>
        </w:rPr>
      </w:pPr>
    </w:p>
    <w:p w14:paraId="03836653" w14:textId="77777777" w:rsidR="00E54E35" w:rsidRPr="000E65FC" w:rsidRDefault="003674C7" w:rsidP="00E54E35">
      <w:pPr>
        <w:jc w:val="both"/>
        <w:rPr>
          <w:rFonts w:ascii="Arial" w:eastAsia="Calibri" w:hAnsi="Arial" w:cs="Arial"/>
          <w:b/>
        </w:rPr>
      </w:pPr>
      <w:bookmarkStart w:id="1" w:name="Wellness_Services:"/>
      <w:bookmarkStart w:id="2" w:name="References/Other:"/>
      <w:bookmarkEnd w:id="1"/>
      <w:bookmarkEnd w:id="2"/>
      <w:r w:rsidRPr="000E65FC">
        <w:rPr>
          <w:rFonts w:ascii="Arial" w:eastAsia="Calibri" w:hAnsi="Arial" w:cs="Arial"/>
          <w:b/>
          <w:u w:val="single"/>
        </w:rPr>
        <w:t>Renewal Planning &amp; Additional Fees</w:t>
      </w:r>
      <w:r w:rsidRPr="000E65FC">
        <w:rPr>
          <w:rFonts w:ascii="Arial" w:eastAsia="Calibri" w:hAnsi="Arial" w:cs="Arial"/>
          <w:b/>
        </w:rPr>
        <w:t>:</w:t>
      </w:r>
    </w:p>
    <w:p w14:paraId="62F91DD8" w14:textId="77777777" w:rsidR="00E54E35" w:rsidRPr="000E65FC" w:rsidRDefault="00E54E35" w:rsidP="00E54E35">
      <w:pPr>
        <w:ind w:left="720" w:hanging="720"/>
        <w:jc w:val="both"/>
        <w:rPr>
          <w:rFonts w:ascii="Arial" w:eastAsia="Calibri" w:hAnsi="Arial" w:cs="Arial"/>
          <w:bCs/>
        </w:rPr>
      </w:pPr>
    </w:p>
    <w:p w14:paraId="09FAE14E" w14:textId="77777777" w:rsidR="00E54E35" w:rsidRPr="000E65FC" w:rsidRDefault="003674C7" w:rsidP="00E54E35">
      <w:pPr>
        <w:widowControl/>
        <w:numPr>
          <w:ilvl w:val="0"/>
          <w:numId w:val="2"/>
        </w:numPr>
        <w:ind w:hanging="720"/>
        <w:jc w:val="both"/>
        <w:rPr>
          <w:rFonts w:ascii="Arial" w:eastAsia="Calibri" w:hAnsi="Arial" w:cs="Arial"/>
        </w:rPr>
      </w:pPr>
      <w:r w:rsidRPr="000E65FC">
        <w:rPr>
          <w:rFonts w:ascii="Arial" w:eastAsia="Calibri" w:hAnsi="Arial" w:cs="Arial"/>
        </w:rPr>
        <w:t>Does your firm accept online payments or wired payments for premium invoices?</w:t>
      </w:r>
    </w:p>
    <w:p w14:paraId="78A22E25" w14:textId="77777777" w:rsidR="00E54E35" w:rsidRPr="000E65FC" w:rsidRDefault="00E54E35" w:rsidP="00E54E35">
      <w:pPr>
        <w:ind w:left="720" w:hanging="720"/>
        <w:jc w:val="both"/>
        <w:rPr>
          <w:rFonts w:ascii="Arial" w:eastAsia="Calibri" w:hAnsi="Arial" w:cs="Arial"/>
          <w:bCs/>
        </w:rPr>
      </w:pPr>
    </w:p>
    <w:p w14:paraId="00D14638" w14:textId="77777777" w:rsidR="00E54E35" w:rsidRPr="000E65FC" w:rsidRDefault="003674C7" w:rsidP="00E54E35">
      <w:pPr>
        <w:widowControl/>
        <w:numPr>
          <w:ilvl w:val="0"/>
          <w:numId w:val="2"/>
        </w:numPr>
        <w:ind w:hanging="720"/>
        <w:jc w:val="both"/>
        <w:rPr>
          <w:rFonts w:ascii="Arial" w:eastAsia="Calibri" w:hAnsi="Arial" w:cs="Arial"/>
        </w:rPr>
      </w:pPr>
      <w:r w:rsidRPr="000E65FC">
        <w:rPr>
          <w:rFonts w:ascii="Arial" w:eastAsia="Calibri" w:hAnsi="Arial" w:cs="Arial"/>
        </w:rPr>
        <w:t xml:space="preserve">Are you willing to provide performance guarantees for </w:t>
      </w:r>
      <w:proofErr w:type="gramStart"/>
      <w:r w:rsidRPr="000E65FC">
        <w:rPr>
          <w:rFonts w:ascii="Arial" w:eastAsia="Calibri" w:hAnsi="Arial" w:cs="Arial"/>
        </w:rPr>
        <w:t>implementation</w:t>
      </w:r>
      <w:proofErr w:type="gramEnd"/>
      <w:r w:rsidRPr="000E65FC">
        <w:rPr>
          <w:rFonts w:ascii="Arial" w:eastAsia="Calibri" w:hAnsi="Arial" w:cs="Arial"/>
        </w:rPr>
        <w:t xml:space="preserve"> and </w:t>
      </w:r>
      <w:proofErr w:type="gramStart"/>
      <w:r w:rsidRPr="000E65FC">
        <w:rPr>
          <w:rFonts w:ascii="Arial" w:eastAsia="Calibri" w:hAnsi="Arial" w:cs="Arial"/>
        </w:rPr>
        <w:t>servicing</w:t>
      </w:r>
      <w:proofErr w:type="gramEnd"/>
      <w:r w:rsidRPr="000E65FC">
        <w:rPr>
          <w:rFonts w:ascii="Arial" w:eastAsia="Calibri" w:hAnsi="Arial" w:cs="Arial"/>
        </w:rPr>
        <w:t xml:space="preserve"> of your products?  If so, please describe the performance guarantees you are proposing.</w:t>
      </w:r>
    </w:p>
    <w:p w14:paraId="777F80B9" w14:textId="77777777" w:rsidR="00E54E35" w:rsidRPr="000E65FC" w:rsidRDefault="00E54E35" w:rsidP="00E54E35">
      <w:pPr>
        <w:ind w:left="720"/>
        <w:jc w:val="both"/>
        <w:rPr>
          <w:rFonts w:ascii="Arial" w:eastAsia="Calibri" w:hAnsi="Arial" w:cs="Arial"/>
        </w:rPr>
      </w:pPr>
    </w:p>
    <w:p w14:paraId="717A23C1" w14:textId="77777777" w:rsidR="00E54E35" w:rsidRPr="000E65FC" w:rsidRDefault="003674C7" w:rsidP="00E54E35">
      <w:pPr>
        <w:widowControl/>
        <w:numPr>
          <w:ilvl w:val="1"/>
          <w:numId w:val="2"/>
        </w:numPr>
        <w:jc w:val="both"/>
        <w:rPr>
          <w:rFonts w:ascii="Arial" w:eastAsia="Calibri" w:hAnsi="Arial" w:cs="Arial"/>
        </w:rPr>
      </w:pPr>
      <w:r w:rsidRPr="000E65FC">
        <w:rPr>
          <w:rFonts w:ascii="Arial" w:eastAsia="Calibri" w:hAnsi="Arial" w:cs="Arial"/>
        </w:rPr>
        <w:t>If your company has forfeited funds because of service problems in the last three years, please list the three largest forfeitures by dollar amount and include the group name, group address, contact person and the telephone number where they may be reached.</w:t>
      </w:r>
    </w:p>
    <w:p w14:paraId="75BA93BA" w14:textId="77777777" w:rsidR="00E54E35" w:rsidRPr="000E65FC" w:rsidRDefault="00E54E35" w:rsidP="00E54E35">
      <w:pPr>
        <w:ind w:left="720" w:hanging="720"/>
        <w:jc w:val="both"/>
        <w:rPr>
          <w:rFonts w:ascii="Arial" w:eastAsia="Calibri" w:hAnsi="Arial" w:cs="Arial"/>
          <w:bCs/>
        </w:rPr>
      </w:pPr>
    </w:p>
    <w:p w14:paraId="7D0CB1F3" w14:textId="77777777" w:rsidR="000E65FC" w:rsidRDefault="000E65FC" w:rsidP="00E54E35">
      <w:pPr>
        <w:jc w:val="both"/>
        <w:rPr>
          <w:rFonts w:ascii="Arial" w:eastAsia="Calibri" w:hAnsi="Arial" w:cs="Arial"/>
          <w:b/>
          <w:u w:val="single"/>
        </w:rPr>
      </w:pPr>
    </w:p>
    <w:p w14:paraId="6AD80504" w14:textId="77777777" w:rsidR="000E65FC" w:rsidRDefault="000E65FC" w:rsidP="00E54E35">
      <w:pPr>
        <w:jc w:val="both"/>
        <w:rPr>
          <w:rFonts w:ascii="Arial" w:eastAsia="Calibri" w:hAnsi="Arial" w:cs="Arial"/>
          <w:b/>
          <w:u w:val="single"/>
        </w:rPr>
      </w:pPr>
    </w:p>
    <w:p w14:paraId="11C24713" w14:textId="6B139F6D" w:rsidR="00E54E35" w:rsidRPr="000E65FC" w:rsidRDefault="003674C7" w:rsidP="00E54E35">
      <w:pPr>
        <w:jc w:val="both"/>
        <w:rPr>
          <w:rFonts w:ascii="Arial" w:eastAsia="Calibri" w:hAnsi="Arial" w:cs="Arial"/>
          <w:b/>
          <w:bCs/>
        </w:rPr>
      </w:pPr>
      <w:r w:rsidRPr="000E65FC">
        <w:rPr>
          <w:rFonts w:ascii="Arial" w:eastAsia="Calibri" w:hAnsi="Arial" w:cs="Arial"/>
          <w:b/>
          <w:u w:val="single"/>
        </w:rPr>
        <w:lastRenderedPageBreak/>
        <w:t>Benefit Administrator</w:t>
      </w:r>
      <w:r w:rsidRPr="000E65FC">
        <w:rPr>
          <w:rFonts w:ascii="Arial" w:eastAsia="Calibri" w:hAnsi="Arial" w:cs="Arial"/>
          <w:b/>
        </w:rPr>
        <w:t>:</w:t>
      </w:r>
    </w:p>
    <w:p w14:paraId="652D6B28" w14:textId="77777777" w:rsidR="00E54E35" w:rsidRPr="000E65FC" w:rsidRDefault="00E54E35" w:rsidP="00E54E35">
      <w:pPr>
        <w:ind w:left="720" w:hanging="720"/>
        <w:jc w:val="both"/>
        <w:rPr>
          <w:rFonts w:ascii="Arial" w:eastAsia="Calibri" w:hAnsi="Arial" w:cs="Arial"/>
          <w:bCs/>
        </w:rPr>
      </w:pPr>
    </w:p>
    <w:p w14:paraId="1A74D3C5" w14:textId="77777777" w:rsidR="00E54E35" w:rsidRPr="000E65FC" w:rsidRDefault="003674C7" w:rsidP="00E54E35">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Can your company accept eligibility via file transmission?</w:t>
      </w:r>
    </w:p>
    <w:p w14:paraId="0EECF82C" w14:textId="77777777" w:rsidR="00E54E35" w:rsidRPr="000E65FC" w:rsidRDefault="00E54E35" w:rsidP="00E54E35">
      <w:pPr>
        <w:pStyle w:val="ListParagraph"/>
        <w:ind w:hanging="720"/>
        <w:jc w:val="both"/>
        <w:rPr>
          <w:rFonts w:ascii="Arial" w:eastAsia="Arial" w:hAnsi="Arial" w:cs="Arial"/>
          <w:spacing w:val="-1"/>
        </w:rPr>
      </w:pPr>
    </w:p>
    <w:p w14:paraId="33F96E07" w14:textId="77777777" w:rsidR="00E54E35" w:rsidRPr="000E65FC" w:rsidRDefault="003674C7" w:rsidP="06C53C3C">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 xml:space="preserve">Does your company outsource the processing of electronic eligibility to a third-party? If so, please provide </w:t>
      </w:r>
      <w:proofErr w:type="gramStart"/>
      <w:r w:rsidRPr="000E65FC">
        <w:rPr>
          <w:rFonts w:ascii="Arial" w:eastAsia="Arial" w:hAnsi="Arial" w:cs="Arial"/>
          <w:spacing w:val="-1"/>
        </w:rPr>
        <w:t>company</w:t>
      </w:r>
      <w:proofErr w:type="gramEnd"/>
      <w:r w:rsidRPr="000E65FC">
        <w:rPr>
          <w:rFonts w:ascii="Arial" w:eastAsia="Arial" w:hAnsi="Arial" w:cs="Arial"/>
          <w:spacing w:val="-1"/>
        </w:rPr>
        <w:t xml:space="preserve"> name.</w:t>
      </w:r>
    </w:p>
    <w:p w14:paraId="02FEC54F" w14:textId="77777777" w:rsidR="00E54E35" w:rsidRPr="000E65FC" w:rsidRDefault="00E54E35" w:rsidP="00E54E35">
      <w:pPr>
        <w:pStyle w:val="ListParagraph"/>
        <w:ind w:hanging="720"/>
        <w:jc w:val="both"/>
        <w:rPr>
          <w:rFonts w:ascii="Arial" w:eastAsia="Arial" w:hAnsi="Arial" w:cs="Arial"/>
          <w:spacing w:val="-1"/>
        </w:rPr>
      </w:pPr>
    </w:p>
    <w:p w14:paraId="02E4151C" w14:textId="77777777" w:rsidR="00E54E35" w:rsidRPr="000E65FC" w:rsidRDefault="003674C7" w:rsidP="06C53C3C">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Please specify if your company (or third-party) accepts the HIPAA 834 v.5010 file layout as well as all other file layouts accepted for automated enrollment. Please provide applicable coding supplements and other applicable file specification documents.</w:t>
      </w:r>
    </w:p>
    <w:p w14:paraId="030A8980" w14:textId="77777777" w:rsidR="00E54E35" w:rsidRPr="000E65FC" w:rsidRDefault="00E54E35" w:rsidP="00E54E35">
      <w:pPr>
        <w:pStyle w:val="ListParagraph"/>
        <w:ind w:hanging="720"/>
        <w:jc w:val="both"/>
        <w:rPr>
          <w:rFonts w:ascii="Arial" w:eastAsia="Arial" w:hAnsi="Arial" w:cs="Arial"/>
          <w:spacing w:val="-1"/>
        </w:rPr>
      </w:pPr>
    </w:p>
    <w:p w14:paraId="4649B20F" w14:textId="77777777" w:rsidR="00E54E35" w:rsidRPr="000E65FC" w:rsidRDefault="003674C7" w:rsidP="00E54E35">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Please provide requirements to establish a group as 'self-billed' including groups size, funding arrangements, etc.</w:t>
      </w:r>
    </w:p>
    <w:p w14:paraId="1440D55E" w14:textId="77777777" w:rsidR="00E54E35" w:rsidRPr="000E65FC" w:rsidRDefault="00E54E35" w:rsidP="00E54E35">
      <w:pPr>
        <w:pStyle w:val="ListParagraph"/>
        <w:ind w:hanging="720"/>
        <w:jc w:val="both"/>
        <w:rPr>
          <w:rFonts w:ascii="Arial" w:eastAsia="Arial" w:hAnsi="Arial" w:cs="Arial"/>
          <w:spacing w:val="-1"/>
        </w:rPr>
      </w:pPr>
    </w:p>
    <w:p w14:paraId="16462156" w14:textId="77777777" w:rsidR="00E54E35" w:rsidRPr="000E65FC" w:rsidRDefault="003674C7" w:rsidP="00E54E35">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What is your company's standard billing snapshot date and grace period for payment?</w:t>
      </w:r>
    </w:p>
    <w:p w14:paraId="1B799DD6" w14:textId="77777777" w:rsidR="00E54E35" w:rsidRPr="000E65FC" w:rsidRDefault="00E54E35" w:rsidP="00E54E35">
      <w:pPr>
        <w:jc w:val="both"/>
        <w:rPr>
          <w:rFonts w:ascii="Arial" w:hAnsi="Arial" w:cs="Arial"/>
        </w:rPr>
      </w:pPr>
    </w:p>
    <w:p w14:paraId="23A8DA0F" w14:textId="25F85B8B" w:rsidR="00E54E35" w:rsidRPr="000E65FC" w:rsidRDefault="003674C7" w:rsidP="00E54E35">
      <w:pPr>
        <w:rPr>
          <w:rFonts w:ascii="Arial" w:hAnsi="Arial" w:cs="Arial"/>
          <w:b/>
          <w:bCs/>
          <w:u w:val="single"/>
        </w:rPr>
      </w:pPr>
      <w:r w:rsidRPr="000E65FC">
        <w:rPr>
          <w:rFonts w:ascii="Arial" w:hAnsi="Arial" w:cs="Arial"/>
          <w:b/>
          <w:bCs/>
          <w:u w:val="single"/>
        </w:rPr>
        <w:t>Vision</w:t>
      </w:r>
      <w:r w:rsidR="00E63F80" w:rsidRPr="000E65FC">
        <w:rPr>
          <w:rFonts w:ascii="Arial" w:hAnsi="Arial" w:cs="Arial"/>
          <w:b/>
          <w:bCs/>
          <w:u w:val="single"/>
        </w:rPr>
        <w:t xml:space="preserve"> Benefits</w:t>
      </w:r>
      <w:r w:rsidR="00530CAF" w:rsidRPr="000E65FC">
        <w:rPr>
          <w:rFonts w:ascii="Arial" w:hAnsi="Arial" w:cs="Arial"/>
          <w:b/>
          <w:bCs/>
          <w:u w:val="single"/>
        </w:rPr>
        <w:t>:</w:t>
      </w:r>
    </w:p>
    <w:p w14:paraId="1FC23796" w14:textId="77777777" w:rsidR="00E54E35" w:rsidRPr="000E65FC" w:rsidRDefault="00E54E35" w:rsidP="00E54E35">
      <w:pPr>
        <w:pStyle w:val="ListParagraph"/>
        <w:jc w:val="both"/>
        <w:rPr>
          <w:rFonts w:ascii="Arial" w:eastAsia="Arial" w:hAnsi="Arial" w:cs="Arial"/>
          <w:spacing w:val="-1"/>
        </w:rPr>
      </w:pPr>
    </w:p>
    <w:p w14:paraId="78DB2990" w14:textId="77777777" w:rsidR="00E54E35" w:rsidRPr="000E65FC" w:rsidRDefault="003674C7" w:rsidP="00E54E35">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How does the proposed plan cover contact lens fit and follow-up examinations?</w:t>
      </w:r>
    </w:p>
    <w:p w14:paraId="0AD682BC" w14:textId="77777777" w:rsidR="00E54E35" w:rsidRPr="000E65FC" w:rsidRDefault="00E54E35" w:rsidP="00E54E35">
      <w:pPr>
        <w:pStyle w:val="ListParagraph"/>
        <w:jc w:val="both"/>
        <w:rPr>
          <w:rFonts w:ascii="Arial" w:eastAsia="Arial" w:hAnsi="Arial" w:cs="Arial"/>
          <w:spacing w:val="-1"/>
        </w:rPr>
      </w:pPr>
    </w:p>
    <w:p w14:paraId="62621EDE" w14:textId="77777777" w:rsidR="00E54E35" w:rsidRPr="000E65FC" w:rsidRDefault="003674C7" w:rsidP="00E54E35">
      <w:pPr>
        <w:pStyle w:val="ListParagraph"/>
        <w:widowControl/>
        <w:numPr>
          <w:ilvl w:val="0"/>
          <w:numId w:val="2"/>
        </w:numPr>
        <w:ind w:hanging="720"/>
        <w:jc w:val="both"/>
        <w:rPr>
          <w:rFonts w:ascii="Arial" w:eastAsia="Arial" w:hAnsi="Arial" w:cs="Arial"/>
          <w:spacing w:val="-1"/>
        </w:rPr>
      </w:pPr>
      <w:proofErr w:type="gramStart"/>
      <w:r w:rsidRPr="000E65FC">
        <w:rPr>
          <w:rFonts w:ascii="Arial" w:eastAsia="Arial" w:hAnsi="Arial" w:cs="Arial"/>
          <w:spacing w:val="-1"/>
        </w:rPr>
        <w:t>Is</w:t>
      </w:r>
      <w:proofErr w:type="gramEnd"/>
      <w:r w:rsidRPr="000E65FC">
        <w:rPr>
          <w:rFonts w:ascii="Arial" w:eastAsia="Arial" w:hAnsi="Arial" w:cs="Arial"/>
          <w:spacing w:val="-1"/>
        </w:rPr>
        <w:t xml:space="preserve"> the materials copay applicable to contact lenses?</w:t>
      </w:r>
    </w:p>
    <w:p w14:paraId="694709CE" w14:textId="77777777" w:rsidR="00E54E35" w:rsidRPr="000E65FC" w:rsidRDefault="00E54E35" w:rsidP="00E54E35">
      <w:pPr>
        <w:pStyle w:val="ListParagraph"/>
        <w:jc w:val="both"/>
        <w:rPr>
          <w:rFonts w:ascii="Arial" w:eastAsia="Arial" w:hAnsi="Arial" w:cs="Arial"/>
          <w:spacing w:val="-1"/>
        </w:rPr>
      </w:pPr>
    </w:p>
    <w:p w14:paraId="655017E6" w14:textId="77777777" w:rsidR="00E54E35" w:rsidRPr="000E65FC" w:rsidRDefault="003674C7" w:rsidP="00E54E35">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Please confirm if ophthalmologists are included as a part of the proposed vision network.</w:t>
      </w:r>
    </w:p>
    <w:p w14:paraId="4CB1BA41" w14:textId="77777777" w:rsidR="00E54E35" w:rsidRPr="000E65FC" w:rsidRDefault="00E54E35" w:rsidP="00E54E35">
      <w:pPr>
        <w:pStyle w:val="ListParagraph"/>
        <w:jc w:val="both"/>
        <w:rPr>
          <w:rFonts w:ascii="Arial" w:eastAsia="Arial" w:hAnsi="Arial" w:cs="Arial"/>
          <w:spacing w:val="-1"/>
        </w:rPr>
      </w:pPr>
    </w:p>
    <w:p w14:paraId="59433870" w14:textId="43DCB4B8" w:rsidR="00E54E35" w:rsidRPr="000E65FC" w:rsidRDefault="003674C7" w:rsidP="06C53C3C">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 xml:space="preserve">Describe the vision benefits in detail </w:t>
      </w:r>
      <w:r w:rsidR="381B7F6D" w:rsidRPr="000E65FC">
        <w:rPr>
          <w:rFonts w:ascii="Arial" w:eastAsia="Arial" w:hAnsi="Arial" w:cs="Arial"/>
          <w:spacing w:val="-1"/>
        </w:rPr>
        <w:t>including all</w:t>
      </w:r>
      <w:r w:rsidRPr="000E65FC">
        <w:rPr>
          <w:rFonts w:ascii="Arial" w:eastAsia="Arial" w:hAnsi="Arial" w:cs="Arial"/>
          <w:spacing w:val="-1"/>
        </w:rPr>
        <w:t xml:space="preserve"> exclusions and limitations.</w:t>
      </w:r>
    </w:p>
    <w:p w14:paraId="02D8FEF4" w14:textId="77777777" w:rsidR="00E54E35" w:rsidRPr="000E65FC" w:rsidRDefault="00E54E35" w:rsidP="00E54E35">
      <w:pPr>
        <w:pStyle w:val="ListParagraph"/>
        <w:jc w:val="both"/>
        <w:rPr>
          <w:rFonts w:ascii="Arial" w:eastAsia="Arial" w:hAnsi="Arial" w:cs="Arial"/>
          <w:spacing w:val="-1"/>
        </w:rPr>
      </w:pPr>
    </w:p>
    <w:p w14:paraId="59B97715" w14:textId="77777777" w:rsidR="00E54E35" w:rsidRPr="000E65FC" w:rsidRDefault="003674C7" w:rsidP="06C53C3C">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Please confirm dependent child(ren) eligibility.</w:t>
      </w:r>
    </w:p>
    <w:p w14:paraId="3B1A536C" w14:textId="77777777" w:rsidR="00E54E35" w:rsidRPr="000E65FC" w:rsidRDefault="00E54E35" w:rsidP="00E54E35">
      <w:pPr>
        <w:pStyle w:val="ListParagraph"/>
        <w:jc w:val="both"/>
        <w:rPr>
          <w:rFonts w:ascii="Arial" w:eastAsia="Arial" w:hAnsi="Arial" w:cs="Arial"/>
          <w:spacing w:val="-1"/>
        </w:rPr>
      </w:pPr>
    </w:p>
    <w:p w14:paraId="7BFF2B33" w14:textId="050DCCCA" w:rsidR="00E54E35" w:rsidRPr="000E65FC" w:rsidRDefault="003674C7" w:rsidP="06C53C3C">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 xml:space="preserve">Is the frequency </w:t>
      </w:r>
      <w:proofErr w:type="gramStart"/>
      <w:r w:rsidRPr="000E65FC">
        <w:rPr>
          <w:rFonts w:ascii="Arial" w:eastAsia="Arial" w:hAnsi="Arial" w:cs="Arial"/>
          <w:spacing w:val="-1"/>
        </w:rPr>
        <w:t>for</w:t>
      </w:r>
      <w:proofErr w:type="gramEnd"/>
      <w:r w:rsidRPr="000E65FC">
        <w:rPr>
          <w:rFonts w:ascii="Arial" w:eastAsia="Arial" w:hAnsi="Arial" w:cs="Arial"/>
          <w:spacing w:val="-1"/>
        </w:rPr>
        <w:t xml:space="preserve"> services based on the plan/calendar year or from </w:t>
      </w:r>
      <w:r w:rsidR="6BBB31B9" w:rsidRPr="000E65FC">
        <w:rPr>
          <w:rFonts w:ascii="Arial" w:eastAsia="Arial" w:hAnsi="Arial" w:cs="Arial"/>
          <w:spacing w:val="-1"/>
        </w:rPr>
        <w:t xml:space="preserve">the </w:t>
      </w:r>
      <w:r w:rsidRPr="000E65FC">
        <w:rPr>
          <w:rFonts w:ascii="Arial" w:eastAsia="Arial" w:hAnsi="Arial" w:cs="Arial"/>
          <w:spacing w:val="-1"/>
        </w:rPr>
        <w:t xml:space="preserve">date of last service? </w:t>
      </w:r>
    </w:p>
    <w:p w14:paraId="072942FC" w14:textId="77777777" w:rsidR="00E54E35" w:rsidRPr="000E65FC" w:rsidRDefault="00E54E35" w:rsidP="00E54E35">
      <w:pPr>
        <w:pStyle w:val="ListParagraph"/>
        <w:jc w:val="both"/>
        <w:rPr>
          <w:rFonts w:ascii="Arial" w:eastAsia="Arial" w:hAnsi="Arial" w:cs="Arial"/>
          <w:spacing w:val="-1"/>
        </w:rPr>
      </w:pPr>
    </w:p>
    <w:p w14:paraId="54FB6FF9" w14:textId="2C7E1E9D" w:rsidR="00E54E35" w:rsidRPr="000E65FC" w:rsidRDefault="003674C7" w:rsidP="06C53C3C">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 xml:space="preserve">Describe </w:t>
      </w:r>
      <w:r w:rsidR="110553AE" w:rsidRPr="000E65FC">
        <w:rPr>
          <w:rFonts w:ascii="Arial" w:eastAsia="Arial" w:hAnsi="Arial" w:cs="Arial"/>
          <w:spacing w:val="-1"/>
        </w:rPr>
        <w:t xml:space="preserve">your proposed </w:t>
      </w:r>
      <w:r w:rsidRPr="000E65FC">
        <w:rPr>
          <w:rFonts w:ascii="Arial" w:eastAsia="Arial" w:hAnsi="Arial" w:cs="Arial"/>
          <w:spacing w:val="-1"/>
        </w:rPr>
        <w:t>coverage for medically necessary contact lenses.</w:t>
      </w:r>
    </w:p>
    <w:p w14:paraId="4D0386A9" w14:textId="77777777" w:rsidR="00E54E35" w:rsidRPr="000E65FC" w:rsidRDefault="00E54E35" w:rsidP="00E54E35">
      <w:pPr>
        <w:pStyle w:val="ListParagraph"/>
        <w:jc w:val="both"/>
        <w:rPr>
          <w:rFonts w:ascii="Arial" w:eastAsia="Arial" w:hAnsi="Arial" w:cs="Arial"/>
          <w:spacing w:val="-1"/>
        </w:rPr>
      </w:pPr>
    </w:p>
    <w:p w14:paraId="1B51EE1E" w14:textId="77777777" w:rsidR="00E54E35" w:rsidRPr="000E65FC" w:rsidRDefault="003674C7" w:rsidP="00E54E35">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Include a schedule of benefits for contracted and non-contracted providers.</w:t>
      </w:r>
    </w:p>
    <w:p w14:paraId="3128BDE1" w14:textId="77777777" w:rsidR="00E54E35" w:rsidRPr="000E65FC" w:rsidRDefault="00E54E35" w:rsidP="00E54E35">
      <w:pPr>
        <w:pStyle w:val="ListParagraph"/>
        <w:jc w:val="both"/>
        <w:rPr>
          <w:rFonts w:ascii="Arial" w:eastAsia="Arial" w:hAnsi="Arial" w:cs="Arial"/>
          <w:spacing w:val="-1"/>
        </w:rPr>
      </w:pPr>
    </w:p>
    <w:p w14:paraId="0309376F" w14:textId="77777777" w:rsidR="00E54E35" w:rsidRPr="000E65FC" w:rsidRDefault="003674C7" w:rsidP="00E54E35">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 xml:space="preserve">Include a price listing for lens options available to members.  Please list the </w:t>
      </w:r>
      <w:proofErr w:type="gramStart"/>
      <w:r w:rsidRPr="000E65FC">
        <w:rPr>
          <w:rFonts w:ascii="Arial" w:eastAsia="Arial" w:hAnsi="Arial" w:cs="Arial"/>
          <w:spacing w:val="-1"/>
        </w:rPr>
        <w:t>member’s</w:t>
      </w:r>
      <w:proofErr w:type="gramEnd"/>
      <w:r w:rsidRPr="000E65FC">
        <w:rPr>
          <w:rFonts w:ascii="Arial" w:eastAsia="Arial" w:hAnsi="Arial" w:cs="Arial"/>
          <w:spacing w:val="-1"/>
        </w:rPr>
        <w:t xml:space="preserve"> </w:t>
      </w:r>
      <w:proofErr w:type="gramStart"/>
      <w:r w:rsidRPr="000E65FC">
        <w:rPr>
          <w:rFonts w:ascii="Arial" w:eastAsia="Arial" w:hAnsi="Arial" w:cs="Arial"/>
          <w:spacing w:val="-1"/>
        </w:rPr>
        <w:t>responsibility</w:t>
      </w:r>
      <w:proofErr w:type="gramEnd"/>
      <w:r w:rsidRPr="000E65FC">
        <w:rPr>
          <w:rFonts w:ascii="Arial" w:eastAsia="Arial" w:hAnsi="Arial" w:cs="Arial"/>
          <w:spacing w:val="-1"/>
        </w:rPr>
        <w:t>.</w:t>
      </w:r>
    </w:p>
    <w:p w14:paraId="13A056DF" w14:textId="77777777" w:rsidR="00E54E35" w:rsidRPr="000E65FC" w:rsidRDefault="00E54E35" w:rsidP="00E54E35">
      <w:pPr>
        <w:pStyle w:val="ListParagraph"/>
        <w:jc w:val="both"/>
        <w:rPr>
          <w:rFonts w:ascii="Arial" w:eastAsia="Arial" w:hAnsi="Arial" w:cs="Arial"/>
          <w:spacing w:val="-1"/>
        </w:rPr>
      </w:pPr>
    </w:p>
    <w:p w14:paraId="09316FAD" w14:textId="77777777" w:rsidR="00E54E35" w:rsidRPr="000E65FC" w:rsidRDefault="003674C7" w:rsidP="00E54E35">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Does the plan include conversion privileges if a member/spouse/dependent child loses group coverage?  How do the benefits and rates differ from the group policy?</w:t>
      </w:r>
    </w:p>
    <w:p w14:paraId="4895EEFA" w14:textId="77777777" w:rsidR="00E54E35" w:rsidRPr="000E65FC" w:rsidRDefault="00E54E35" w:rsidP="00E54E35">
      <w:pPr>
        <w:pStyle w:val="ListParagraph"/>
        <w:jc w:val="both"/>
        <w:rPr>
          <w:rFonts w:ascii="Arial" w:eastAsia="Arial" w:hAnsi="Arial" w:cs="Arial"/>
          <w:spacing w:val="-1"/>
        </w:rPr>
      </w:pPr>
    </w:p>
    <w:p w14:paraId="3AFDD053" w14:textId="77777777" w:rsidR="00E54E35" w:rsidRPr="000E65FC" w:rsidRDefault="003674C7" w:rsidP="06C53C3C">
      <w:pPr>
        <w:pStyle w:val="ListParagraph"/>
        <w:widowControl/>
        <w:numPr>
          <w:ilvl w:val="0"/>
          <w:numId w:val="2"/>
        </w:numPr>
        <w:ind w:hanging="720"/>
        <w:jc w:val="both"/>
        <w:rPr>
          <w:rFonts w:ascii="Arial" w:eastAsia="Arial" w:hAnsi="Arial" w:cs="Arial"/>
          <w:spacing w:val="-1"/>
        </w:rPr>
      </w:pPr>
      <w:r w:rsidRPr="000E65FC">
        <w:rPr>
          <w:rFonts w:ascii="Arial" w:eastAsia="Arial" w:hAnsi="Arial" w:cs="Arial"/>
          <w:spacing w:val="-1"/>
        </w:rPr>
        <w:t xml:space="preserve">Provide an electronic network of providers and dispensing facilities for Sarasota, Manatee, Pinellas and Hillsborough counties.  </w:t>
      </w:r>
    </w:p>
    <w:p w14:paraId="3975C35A" w14:textId="77777777" w:rsidR="00E54E35" w:rsidRPr="000E65FC" w:rsidRDefault="00E54E35" w:rsidP="00E54E35">
      <w:pPr>
        <w:rPr>
          <w:rFonts w:ascii="Arial" w:hAnsi="Arial" w:cs="Arial"/>
          <w:b/>
          <w:bCs/>
        </w:rPr>
      </w:pPr>
    </w:p>
    <w:p w14:paraId="75D418A0" w14:textId="282AD31C" w:rsidR="00E54E35" w:rsidRPr="000E65FC" w:rsidRDefault="003674C7" w:rsidP="06C53C3C">
      <w:pPr>
        <w:widowControl/>
        <w:numPr>
          <w:ilvl w:val="0"/>
          <w:numId w:val="2"/>
        </w:numPr>
        <w:ind w:hanging="720"/>
        <w:rPr>
          <w:rFonts w:ascii="Arial" w:eastAsia="Arial" w:hAnsi="Arial" w:cs="Arial"/>
          <w:spacing w:val="-1"/>
        </w:rPr>
      </w:pPr>
      <w:r w:rsidRPr="000E65FC">
        <w:rPr>
          <w:rFonts w:ascii="Arial" w:eastAsia="Arial" w:hAnsi="Arial" w:cs="Arial"/>
          <w:spacing w:val="-1"/>
        </w:rPr>
        <w:t xml:space="preserve">Explain how </w:t>
      </w:r>
      <w:r w:rsidRPr="000E65FC">
        <w:rPr>
          <w:rFonts w:ascii="Arial" w:eastAsia="Arial" w:hAnsi="Arial" w:cs="Arial"/>
        </w:rPr>
        <w:t>Proposer</w:t>
      </w:r>
      <w:r w:rsidRPr="000E65FC">
        <w:rPr>
          <w:rFonts w:ascii="Arial" w:eastAsia="Arial" w:hAnsi="Arial" w:cs="Arial"/>
          <w:spacing w:val="-1"/>
        </w:rPr>
        <w:t>’s network allows Members the flexibility to receive an exam (prescription) from one Provider and purchase materials (frames, lenses or contacts) from another.</w:t>
      </w:r>
    </w:p>
    <w:p w14:paraId="64C1B685" w14:textId="77777777" w:rsidR="00E54E35" w:rsidRPr="000E65FC" w:rsidRDefault="00E54E35" w:rsidP="00E54E35">
      <w:pPr>
        <w:rPr>
          <w:rFonts w:ascii="Arial" w:eastAsia="Arial" w:hAnsi="Arial" w:cs="Arial"/>
          <w:spacing w:val="-1"/>
        </w:rPr>
      </w:pPr>
    </w:p>
    <w:p w14:paraId="34CE9E69" w14:textId="51BE0814" w:rsidR="00E54E35" w:rsidRPr="000E65FC" w:rsidRDefault="003674C7" w:rsidP="00530CAF">
      <w:pPr>
        <w:widowControl/>
        <w:numPr>
          <w:ilvl w:val="0"/>
          <w:numId w:val="2"/>
        </w:numPr>
        <w:ind w:hanging="720"/>
        <w:rPr>
          <w:rFonts w:ascii="Arial" w:hAnsi="Arial" w:cs="Arial"/>
          <w:b/>
          <w:bCs/>
        </w:rPr>
      </w:pPr>
      <w:r w:rsidRPr="000E65FC">
        <w:rPr>
          <w:rFonts w:ascii="Arial" w:eastAsia="Arial" w:hAnsi="Arial" w:cs="Arial"/>
          <w:spacing w:val="-1"/>
        </w:rPr>
        <w:t xml:space="preserve">Identify </w:t>
      </w:r>
      <w:r w:rsidRPr="000E65FC">
        <w:rPr>
          <w:rFonts w:ascii="Arial" w:eastAsia="Arial" w:hAnsi="Arial" w:cs="Arial"/>
        </w:rPr>
        <w:t>Proposer</w:t>
      </w:r>
      <w:r w:rsidRPr="000E65FC">
        <w:rPr>
          <w:rFonts w:ascii="Arial" w:eastAsia="Arial" w:hAnsi="Arial" w:cs="Arial"/>
          <w:spacing w:val="-1"/>
        </w:rPr>
        <w:t xml:space="preserve"> affiliations or any vested interest in optical laboratories, chain stores and retail optical stores; and describe how quality standard provisions for eyewear and optical laboratories are established by the </w:t>
      </w:r>
      <w:r w:rsidRPr="000E65FC">
        <w:rPr>
          <w:rFonts w:ascii="Arial" w:eastAsia="Arial" w:hAnsi="Arial" w:cs="Arial"/>
        </w:rPr>
        <w:t>Proposer</w:t>
      </w:r>
      <w:r w:rsidRPr="000E65FC">
        <w:rPr>
          <w:rFonts w:ascii="Arial" w:eastAsia="Arial" w:hAnsi="Arial" w:cs="Arial"/>
          <w:spacing w:val="-1"/>
        </w:rPr>
        <w:t>.</w:t>
      </w:r>
    </w:p>
    <w:p w14:paraId="759FFCE1" w14:textId="77777777" w:rsidR="004E42DD" w:rsidRPr="000E65FC" w:rsidRDefault="004E42DD" w:rsidP="00E54E35">
      <w:pPr>
        <w:pStyle w:val="ListParagraph"/>
        <w:tabs>
          <w:tab w:val="left" w:pos="820"/>
        </w:tabs>
        <w:ind w:left="820" w:right="137"/>
        <w:jc w:val="center"/>
        <w:rPr>
          <w:rFonts w:ascii="Arial" w:eastAsia="Arial" w:hAnsi="Arial" w:cs="Arial"/>
        </w:rPr>
      </w:pPr>
    </w:p>
    <w:sectPr w:rsidR="004E42DD" w:rsidRPr="000E65FC" w:rsidSect="00FB0EE0">
      <w:headerReference w:type="default" r:id="rId11"/>
      <w:footerReference w:type="default" r:id="rId12"/>
      <w:type w:val="continuous"/>
      <w:pgSz w:w="12240" w:h="15840"/>
      <w:pgMar w:top="720" w:right="720" w:bottom="720" w:left="720" w:header="720" w:footer="5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44044" w14:textId="77777777" w:rsidR="0095399C" w:rsidRDefault="0095399C">
      <w:r>
        <w:separator/>
      </w:r>
    </w:p>
  </w:endnote>
  <w:endnote w:type="continuationSeparator" w:id="0">
    <w:p w14:paraId="33570289" w14:textId="77777777" w:rsidR="0095399C" w:rsidRDefault="0095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33310085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3E5A5DCB" w14:textId="0C1C2F0B" w:rsidR="06C53C3C" w:rsidRDefault="06C53C3C" w:rsidP="06C53C3C">
            <w:pPr>
              <w:pStyle w:val="Footer"/>
              <w:jc w:val="center"/>
              <w:rPr>
                <w:ins w:id="3" w:author="Chamanda Burris" w:date="2025-06-18T16:33:00Z" w16du:dateUtc="2025-06-18T16:33:41Z"/>
                <w:rFonts w:ascii="Arial" w:hAnsi="Arial" w:cs="Arial"/>
                <w:sz w:val="20"/>
                <w:szCs w:val="20"/>
              </w:rPr>
            </w:pPr>
          </w:p>
          <w:p w14:paraId="65DCEFC6" w14:textId="77777777" w:rsidR="00443CFF" w:rsidRPr="00443CFF" w:rsidRDefault="06C53C3C">
            <w:pPr>
              <w:pStyle w:val="Footer"/>
              <w:jc w:val="center"/>
              <w:rPr>
                <w:rFonts w:ascii="Arial" w:hAnsi="Arial" w:cs="Arial"/>
                <w:sz w:val="20"/>
                <w:szCs w:val="20"/>
              </w:rPr>
            </w:pPr>
            <w:r w:rsidRPr="06C53C3C">
              <w:rPr>
                <w:rFonts w:ascii="Arial" w:hAnsi="Arial" w:cs="Arial"/>
                <w:sz w:val="20"/>
                <w:szCs w:val="20"/>
              </w:rPr>
              <w:t xml:space="preserve">Page </w:t>
            </w:r>
            <w:r w:rsidR="003674C7" w:rsidRPr="06C53C3C">
              <w:rPr>
                <w:rFonts w:ascii="Arial" w:hAnsi="Arial" w:cs="Arial"/>
                <w:noProof/>
                <w:sz w:val="20"/>
                <w:szCs w:val="20"/>
              </w:rPr>
              <w:fldChar w:fldCharType="begin"/>
            </w:r>
            <w:r w:rsidR="003674C7" w:rsidRPr="06C53C3C">
              <w:rPr>
                <w:rFonts w:ascii="Arial" w:hAnsi="Arial" w:cs="Arial"/>
                <w:sz w:val="20"/>
                <w:szCs w:val="20"/>
              </w:rPr>
              <w:instrText xml:space="preserve"> PAGE </w:instrText>
            </w:r>
            <w:r w:rsidR="003674C7" w:rsidRPr="06C53C3C">
              <w:rPr>
                <w:rFonts w:ascii="Arial" w:hAnsi="Arial" w:cs="Arial"/>
                <w:sz w:val="20"/>
                <w:szCs w:val="20"/>
              </w:rPr>
              <w:fldChar w:fldCharType="separate"/>
            </w:r>
            <w:r w:rsidRPr="06C53C3C">
              <w:rPr>
                <w:rFonts w:ascii="Arial" w:hAnsi="Arial" w:cs="Arial"/>
                <w:noProof/>
                <w:sz w:val="20"/>
                <w:szCs w:val="20"/>
              </w:rPr>
              <w:t>2</w:t>
            </w:r>
            <w:r w:rsidR="003674C7" w:rsidRPr="06C53C3C">
              <w:rPr>
                <w:rFonts w:ascii="Arial" w:hAnsi="Arial" w:cs="Arial"/>
                <w:noProof/>
                <w:sz w:val="20"/>
                <w:szCs w:val="20"/>
              </w:rPr>
              <w:fldChar w:fldCharType="end"/>
            </w:r>
            <w:r w:rsidRPr="06C53C3C">
              <w:rPr>
                <w:rFonts w:ascii="Arial" w:hAnsi="Arial" w:cs="Arial"/>
                <w:sz w:val="20"/>
                <w:szCs w:val="20"/>
              </w:rPr>
              <w:t xml:space="preserve"> of </w:t>
            </w:r>
            <w:r w:rsidR="003674C7" w:rsidRPr="06C53C3C">
              <w:rPr>
                <w:rFonts w:ascii="Arial" w:hAnsi="Arial" w:cs="Arial"/>
                <w:noProof/>
                <w:sz w:val="20"/>
                <w:szCs w:val="20"/>
              </w:rPr>
              <w:fldChar w:fldCharType="begin"/>
            </w:r>
            <w:r w:rsidR="003674C7" w:rsidRPr="06C53C3C">
              <w:rPr>
                <w:rFonts w:ascii="Arial" w:hAnsi="Arial" w:cs="Arial"/>
                <w:sz w:val="20"/>
                <w:szCs w:val="20"/>
              </w:rPr>
              <w:instrText xml:space="preserve"> NUMPAGES  </w:instrText>
            </w:r>
            <w:r w:rsidR="003674C7" w:rsidRPr="06C53C3C">
              <w:rPr>
                <w:rFonts w:ascii="Arial" w:hAnsi="Arial" w:cs="Arial"/>
                <w:sz w:val="20"/>
                <w:szCs w:val="20"/>
              </w:rPr>
              <w:fldChar w:fldCharType="separate"/>
            </w:r>
            <w:r w:rsidRPr="06C53C3C">
              <w:rPr>
                <w:rFonts w:ascii="Arial" w:hAnsi="Arial" w:cs="Arial"/>
                <w:noProof/>
                <w:sz w:val="20"/>
                <w:szCs w:val="20"/>
              </w:rPr>
              <w:t>2</w:t>
            </w:r>
            <w:r w:rsidR="003674C7" w:rsidRPr="06C53C3C">
              <w:rPr>
                <w:rFonts w:ascii="Arial" w:hAnsi="Arial" w:cs="Arial"/>
                <w:noProof/>
                <w:sz w:val="20"/>
                <w:szCs w:val="20"/>
              </w:rPr>
              <w:fldChar w:fldCharType="end"/>
            </w:r>
          </w:p>
        </w:sdtContent>
      </w:sdt>
    </w:sdtContent>
  </w:sdt>
  <w:p w14:paraId="67E76BCC" w14:textId="77777777" w:rsidR="004E42DD" w:rsidRDefault="004E42D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333C" w14:textId="77777777" w:rsidR="0095399C" w:rsidRDefault="0095399C">
      <w:r>
        <w:separator/>
      </w:r>
    </w:p>
  </w:footnote>
  <w:footnote w:type="continuationSeparator" w:id="0">
    <w:p w14:paraId="6F046E41" w14:textId="77777777" w:rsidR="0095399C" w:rsidRDefault="0095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65FA" w14:textId="77777777" w:rsidR="002A490C" w:rsidRPr="00AD5548" w:rsidRDefault="002A490C" w:rsidP="002A490C">
    <w:pPr>
      <w:ind w:right="14"/>
      <w:jc w:val="center"/>
      <w:rPr>
        <w:b/>
        <w:bCs/>
      </w:rPr>
    </w:pPr>
    <w:r w:rsidRPr="00AD5548">
      <w:rPr>
        <w:b/>
        <w:bCs/>
      </w:rPr>
      <w:t>INVITATION TO NEGOTIATE</w:t>
    </w:r>
  </w:p>
  <w:p w14:paraId="61A20DDF" w14:textId="77777777" w:rsidR="002A490C" w:rsidRPr="00AD5548" w:rsidRDefault="002A490C" w:rsidP="002A490C">
    <w:pPr>
      <w:ind w:right="14"/>
      <w:jc w:val="center"/>
      <w:rPr>
        <w:b/>
        <w:bCs/>
      </w:rPr>
    </w:pPr>
    <w:r w:rsidRPr="00AD5548">
      <w:rPr>
        <w:b/>
        <w:bCs/>
      </w:rPr>
      <w:t>GROUP VISION INSURANCE AND SUPPLEMENTAL BENEFITS</w:t>
    </w:r>
  </w:p>
  <w:p w14:paraId="20FB0CFD" w14:textId="77777777" w:rsidR="002A490C" w:rsidRDefault="002A490C" w:rsidP="002A490C">
    <w:pPr>
      <w:ind w:right="14"/>
      <w:jc w:val="center"/>
      <w:rPr>
        <w:b/>
        <w:bCs/>
      </w:rPr>
    </w:pPr>
    <w:r w:rsidRPr="00AD5548">
      <w:rPr>
        <w:b/>
        <w:bCs/>
      </w:rPr>
      <w:t>ITN 25-4749</w:t>
    </w:r>
  </w:p>
  <w:p w14:paraId="5A2E0BBE" w14:textId="77777777" w:rsidR="002A490C" w:rsidRPr="00AD5548" w:rsidRDefault="002A490C" w:rsidP="002A490C">
    <w:pPr>
      <w:ind w:right="190"/>
      <w:jc w:val="center"/>
      <w:rPr>
        <w:b/>
      </w:rPr>
    </w:pPr>
    <w:r w:rsidRPr="00AD5548">
      <w:rPr>
        <w:b/>
      </w:rPr>
      <w:t>EXHIBIT III</w:t>
    </w:r>
  </w:p>
  <w:p w14:paraId="33855CF4" w14:textId="77777777" w:rsidR="002A490C" w:rsidRPr="00AD5548" w:rsidRDefault="002A490C" w:rsidP="002A490C">
    <w:pPr>
      <w:ind w:right="190" w:hanging="14"/>
      <w:jc w:val="center"/>
      <w:rPr>
        <w:b/>
      </w:rPr>
    </w:pPr>
    <w:r w:rsidRPr="00AD5548">
      <w:rPr>
        <w:b/>
      </w:rPr>
      <w:t xml:space="preserve">QUESTIONNAIRE </w:t>
    </w:r>
  </w:p>
  <w:p w14:paraId="11F5BE22" w14:textId="77777777" w:rsidR="00443CFF" w:rsidRDefault="003674C7" w:rsidP="00443CFF">
    <w:pPr>
      <w:spacing w:line="43" w:lineRule="exact"/>
      <w:ind w:left="109"/>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472272F3" wp14:editId="0FA0BA42">
              <wp:extent cx="6922135" cy="27940"/>
              <wp:effectExtent l="0" t="0" r="2540" b="635"/>
              <wp:docPr id="1" name="Group 5"/>
              <wp:cNvGraphicFramePr/>
              <a:graphic xmlns:a="http://schemas.openxmlformats.org/drawingml/2006/main">
                <a:graphicData uri="http://schemas.microsoft.com/office/word/2010/wordprocessingGroup">
                  <wpg:wgp>
                    <wpg:cNvGrpSpPr/>
                    <wpg:grpSpPr>
                      <a:xfrm>
                        <a:off x="0" y="0"/>
                        <a:ext cx="6922135" cy="27940"/>
                        <a:chOff x="0" y="0"/>
                        <a:chExt cx="10901" cy="44"/>
                      </a:xfrm>
                    </wpg:grpSpPr>
                    <wpg:grpSp>
                      <wpg:cNvPr id="2" name="Group 6"/>
                      <wpg:cNvGrpSpPr/>
                      <wpg:grpSpPr>
                        <a:xfrm>
                          <a:off x="22" y="22"/>
                          <a:ext cx="10858" cy="2"/>
                          <a:chOff x="22" y="22"/>
                          <a:chExt cx="10858" cy="2"/>
                        </a:xfrm>
                      </wpg:grpSpPr>
                      <wps:wsp>
                        <wps:cNvPr id="3" name="Freeform 7"/>
                        <wps:cNvSpPr/>
                        <wps:spPr bwMode="auto">
                          <a:xfrm>
                            <a:off x="22" y="22"/>
                            <a:ext cx="10858" cy="2"/>
                          </a:xfrm>
                          <a:custGeom>
                            <a:avLst/>
                            <a:gdLst>
                              <a:gd name="T0" fmla="+- 0 22 22"/>
                              <a:gd name="T1" fmla="*/ T0 w 10858"/>
                              <a:gd name="T2" fmla="+- 0 10879 22"/>
                              <a:gd name="T3" fmla="*/ T2 w 10858"/>
                            </a:gdLst>
                            <a:ahLst/>
                            <a:cxnLst>
                              <a:cxn ang="0">
                                <a:pos x="T1" y="0"/>
                              </a:cxn>
                              <a:cxn ang="0">
                                <a:pos x="T3" y="0"/>
                              </a:cxn>
                            </a:cxnLst>
                            <a:rect l="0" t="0" r="r" b="b"/>
                            <a:pathLst>
                              <a:path w="10858">
                                <a:moveTo>
                                  <a:pt x="0" y="0"/>
                                </a:moveTo>
                                <a:lnTo>
                                  <a:pt x="10857"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xmlns:a14="http://schemas.microsoft.com/office/drawing/2010/main" xmlns:a="http://schemas.openxmlformats.org/drawingml/2006/main">
          <w:pict>
            <v:group id="Group 5" style="width:545.05pt;height:2.2pt;mso-position-horizontal-relative:char;mso-position-vertical-relative:line" coordsize="10901,44" o:spid="_x0000_i2049">
              <v:group id="Group 6" style="width:10858;height:2;left:22;position:absolute;top:22" coordsize="10858,2" coordorigin="22,22" o:spid="_x0000_s2050">
                <v:shape id="Freeform 7" style="width:10858;height:2;left:22;mso-wrap-style:square;position:absolute;top:22;visibility:visible;v-text-anchor:top" coordsize="10858,2" o:spid="_x0000_s2051" filled="f" strokeweight="2.16pt" path="m,l10857,e">
                  <v:path arrowok="t" o:connecttype="custom" o:connectlocs="0,0;10857,0" o:connectangles="0,0"/>
                </v:shape>
              </v:group>
              <w10:wrap type="none"/>
              <w10:anchorlock/>
            </v:group>
          </w:pict>
        </mc:Fallback>
      </mc:AlternateContent>
    </w:r>
  </w:p>
  <w:p w14:paraId="1B8BC89D" w14:textId="77777777" w:rsidR="00443CFF" w:rsidRDefault="0044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171"/>
    <w:multiLevelType w:val="hybridMultilevel"/>
    <w:tmpl w:val="DC8A3BEE"/>
    <w:lvl w:ilvl="0" w:tplc="4ED842FE">
      <w:start w:val="1"/>
      <w:numFmt w:val="decimal"/>
      <w:lvlText w:val="%1."/>
      <w:lvlJc w:val="left"/>
      <w:pPr>
        <w:ind w:left="720" w:hanging="360"/>
      </w:pPr>
      <w:rPr>
        <w:rFonts w:hint="default"/>
        <w:b w:val="0"/>
      </w:rPr>
    </w:lvl>
    <w:lvl w:ilvl="1" w:tplc="76F04A3A">
      <w:start w:val="1"/>
      <w:numFmt w:val="lowerLetter"/>
      <w:lvlText w:val="%2."/>
      <w:lvlJc w:val="left"/>
      <w:pPr>
        <w:ind w:left="1440" w:hanging="360"/>
      </w:pPr>
    </w:lvl>
    <w:lvl w:ilvl="2" w:tplc="00761E90" w:tentative="1">
      <w:start w:val="1"/>
      <w:numFmt w:val="lowerRoman"/>
      <w:lvlText w:val="%3."/>
      <w:lvlJc w:val="right"/>
      <w:pPr>
        <w:ind w:left="2160" w:hanging="180"/>
      </w:pPr>
    </w:lvl>
    <w:lvl w:ilvl="3" w:tplc="02C226DE" w:tentative="1">
      <w:start w:val="1"/>
      <w:numFmt w:val="decimal"/>
      <w:lvlText w:val="%4."/>
      <w:lvlJc w:val="left"/>
      <w:pPr>
        <w:ind w:left="2880" w:hanging="360"/>
      </w:pPr>
    </w:lvl>
    <w:lvl w:ilvl="4" w:tplc="5AEECB16" w:tentative="1">
      <w:start w:val="1"/>
      <w:numFmt w:val="lowerLetter"/>
      <w:lvlText w:val="%5."/>
      <w:lvlJc w:val="left"/>
      <w:pPr>
        <w:ind w:left="3600" w:hanging="360"/>
      </w:pPr>
    </w:lvl>
    <w:lvl w:ilvl="5" w:tplc="A3020100" w:tentative="1">
      <w:start w:val="1"/>
      <w:numFmt w:val="lowerRoman"/>
      <w:lvlText w:val="%6."/>
      <w:lvlJc w:val="right"/>
      <w:pPr>
        <w:ind w:left="4320" w:hanging="180"/>
      </w:pPr>
    </w:lvl>
    <w:lvl w:ilvl="6" w:tplc="CBAC1D3C" w:tentative="1">
      <w:start w:val="1"/>
      <w:numFmt w:val="decimal"/>
      <w:lvlText w:val="%7."/>
      <w:lvlJc w:val="left"/>
      <w:pPr>
        <w:ind w:left="5040" w:hanging="360"/>
      </w:pPr>
    </w:lvl>
    <w:lvl w:ilvl="7" w:tplc="FECC7E30" w:tentative="1">
      <w:start w:val="1"/>
      <w:numFmt w:val="lowerLetter"/>
      <w:lvlText w:val="%8."/>
      <w:lvlJc w:val="left"/>
      <w:pPr>
        <w:ind w:left="5760" w:hanging="360"/>
      </w:pPr>
    </w:lvl>
    <w:lvl w:ilvl="8" w:tplc="930E1726" w:tentative="1">
      <w:start w:val="1"/>
      <w:numFmt w:val="lowerRoman"/>
      <w:lvlText w:val="%9."/>
      <w:lvlJc w:val="right"/>
      <w:pPr>
        <w:ind w:left="6480" w:hanging="180"/>
      </w:pPr>
    </w:lvl>
  </w:abstractNum>
  <w:abstractNum w:abstractNumId="1" w15:restartNumberingAfterBreak="0">
    <w:nsid w:val="0AAB605E"/>
    <w:multiLevelType w:val="hybridMultilevel"/>
    <w:tmpl w:val="6194CD28"/>
    <w:lvl w:ilvl="0" w:tplc="446A0436">
      <w:start w:val="1"/>
      <w:numFmt w:val="decimal"/>
      <w:lvlText w:val="%1."/>
      <w:lvlJc w:val="left"/>
      <w:pPr>
        <w:ind w:left="880" w:hanging="720"/>
        <w:jc w:val="right"/>
      </w:pPr>
      <w:rPr>
        <w:rFonts w:ascii="Arial" w:eastAsia="Arial" w:hAnsi="Arial" w:hint="default"/>
        <w:w w:val="100"/>
        <w:sz w:val="24"/>
        <w:szCs w:val="24"/>
      </w:rPr>
    </w:lvl>
    <w:lvl w:ilvl="1" w:tplc="D8248BFC">
      <w:start w:val="1"/>
      <w:numFmt w:val="lowerLetter"/>
      <w:lvlText w:val="%2."/>
      <w:lvlJc w:val="left"/>
      <w:pPr>
        <w:ind w:left="1240" w:hanging="360"/>
        <w:jc w:val="left"/>
      </w:pPr>
      <w:rPr>
        <w:rFonts w:ascii="Arial" w:eastAsia="Arial" w:hAnsi="Arial" w:hint="default"/>
        <w:w w:val="100"/>
        <w:sz w:val="24"/>
        <w:szCs w:val="24"/>
      </w:rPr>
    </w:lvl>
    <w:lvl w:ilvl="2" w:tplc="B526146A">
      <w:start w:val="1"/>
      <w:numFmt w:val="bullet"/>
      <w:lvlText w:val="•"/>
      <w:lvlJc w:val="left"/>
      <w:pPr>
        <w:ind w:left="1240" w:hanging="360"/>
      </w:pPr>
      <w:rPr>
        <w:rFonts w:hint="default"/>
      </w:rPr>
    </w:lvl>
    <w:lvl w:ilvl="3" w:tplc="9CCA7D98">
      <w:start w:val="1"/>
      <w:numFmt w:val="bullet"/>
      <w:lvlText w:val="•"/>
      <w:lvlJc w:val="left"/>
      <w:pPr>
        <w:ind w:left="1540" w:hanging="360"/>
      </w:pPr>
      <w:rPr>
        <w:rFonts w:hint="default"/>
      </w:rPr>
    </w:lvl>
    <w:lvl w:ilvl="4" w:tplc="BC9059B8">
      <w:start w:val="1"/>
      <w:numFmt w:val="bullet"/>
      <w:lvlText w:val="•"/>
      <w:lvlJc w:val="left"/>
      <w:pPr>
        <w:ind w:left="2894" w:hanging="360"/>
      </w:pPr>
      <w:rPr>
        <w:rFonts w:hint="default"/>
      </w:rPr>
    </w:lvl>
    <w:lvl w:ilvl="5" w:tplc="714AB338">
      <w:start w:val="1"/>
      <w:numFmt w:val="bullet"/>
      <w:lvlText w:val="•"/>
      <w:lvlJc w:val="left"/>
      <w:pPr>
        <w:ind w:left="4248" w:hanging="360"/>
      </w:pPr>
      <w:rPr>
        <w:rFonts w:hint="default"/>
      </w:rPr>
    </w:lvl>
    <w:lvl w:ilvl="6" w:tplc="22E40836">
      <w:start w:val="1"/>
      <w:numFmt w:val="bullet"/>
      <w:lvlText w:val="•"/>
      <w:lvlJc w:val="left"/>
      <w:pPr>
        <w:ind w:left="5602" w:hanging="360"/>
      </w:pPr>
      <w:rPr>
        <w:rFonts w:hint="default"/>
      </w:rPr>
    </w:lvl>
    <w:lvl w:ilvl="7" w:tplc="645C71AA">
      <w:start w:val="1"/>
      <w:numFmt w:val="bullet"/>
      <w:lvlText w:val="•"/>
      <w:lvlJc w:val="left"/>
      <w:pPr>
        <w:ind w:left="6957" w:hanging="360"/>
      </w:pPr>
      <w:rPr>
        <w:rFonts w:hint="default"/>
      </w:rPr>
    </w:lvl>
    <w:lvl w:ilvl="8" w:tplc="1C321638">
      <w:start w:val="1"/>
      <w:numFmt w:val="bullet"/>
      <w:lvlText w:val="•"/>
      <w:lvlJc w:val="left"/>
      <w:pPr>
        <w:ind w:left="8311" w:hanging="360"/>
      </w:pPr>
      <w:rPr>
        <w:rFonts w:hint="default"/>
      </w:rPr>
    </w:lvl>
  </w:abstractNum>
  <w:abstractNum w:abstractNumId="2" w15:restartNumberingAfterBreak="0">
    <w:nsid w:val="27CA1BCB"/>
    <w:multiLevelType w:val="hybridMultilevel"/>
    <w:tmpl w:val="E38E5EFA"/>
    <w:lvl w:ilvl="0" w:tplc="B2A4DD54">
      <w:start w:val="1"/>
      <w:numFmt w:val="lowerLetter"/>
      <w:lvlText w:val="%1."/>
      <w:lvlJc w:val="left"/>
      <w:pPr>
        <w:ind w:left="720" w:hanging="360"/>
      </w:pPr>
    </w:lvl>
    <w:lvl w:ilvl="1" w:tplc="6ED0A234" w:tentative="1">
      <w:start w:val="1"/>
      <w:numFmt w:val="lowerLetter"/>
      <w:lvlText w:val="%2."/>
      <w:lvlJc w:val="left"/>
      <w:pPr>
        <w:ind w:left="1440" w:hanging="360"/>
      </w:pPr>
    </w:lvl>
    <w:lvl w:ilvl="2" w:tplc="1DF82D14" w:tentative="1">
      <w:start w:val="1"/>
      <w:numFmt w:val="lowerRoman"/>
      <w:lvlText w:val="%3."/>
      <w:lvlJc w:val="right"/>
      <w:pPr>
        <w:ind w:left="2160" w:hanging="180"/>
      </w:pPr>
    </w:lvl>
    <w:lvl w:ilvl="3" w:tplc="A1C47270" w:tentative="1">
      <w:start w:val="1"/>
      <w:numFmt w:val="decimal"/>
      <w:lvlText w:val="%4."/>
      <w:lvlJc w:val="left"/>
      <w:pPr>
        <w:ind w:left="2880" w:hanging="360"/>
      </w:pPr>
    </w:lvl>
    <w:lvl w:ilvl="4" w:tplc="9CDE78C0" w:tentative="1">
      <w:start w:val="1"/>
      <w:numFmt w:val="lowerLetter"/>
      <w:lvlText w:val="%5."/>
      <w:lvlJc w:val="left"/>
      <w:pPr>
        <w:ind w:left="3600" w:hanging="360"/>
      </w:pPr>
    </w:lvl>
    <w:lvl w:ilvl="5" w:tplc="D988F2A2" w:tentative="1">
      <w:start w:val="1"/>
      <w:numFmt w:val="lowerRoman"/>
      <w:lvlText w:val="%6."/>
      <w:lvlJc w:val="right"/>
      <w:pPr>
        <w:ind w:left="4320" w:hanging="180"/>
      </w:pPr>
    </w:lvl>
    <w:lvl w:ilvl="6" w:tplc="F27288F2" w:tentative="1">
      <w:start w:val="1"/>
      <w:numFmt w:val="decimal"/>
      <w:lvlText w:val="%7."/>
      <w:lvlJc w:val="left"/>
      <w:pPr>
        <w:ind w:left="5040" w:hanging="360"/>
      </w:pPr>
    </w:lvl>
    <w:lvl w:ilvl="7" w:tplc="35A2D71E" w:tentative="1">
      <w:start w:val="1"/>
      <w:numFmt w:val="lowerLetter"/>
      <w:lvlText w:val="%8."/>
      <w:lvlJc w:val="left"/>
      <w:pPr>
        <w:ind w:left="5760" w:hanging="360"/>
      </w:pPr>
    </w:lvl>
    <w:lvl w:ilvl="8" w:tplc="53DC9582" w:tentative="1">
      <w:start w:val="1"/>
      <w:numFmt w:val="lowerRoman"/>
      <w:lvlText w:val="%9."/>
      <w:lvlJc w:val="right"/>
      <w:pPr>
        <w:ind w:left="6480" w:hanging="180"/>
      </w:pPr>
    </w:lvl>
  </w:abstractNum>
  <w:abstractNum w:abstractNumId="3" w15:restartNumberingAfterBreak="0">
    <w:nsid w:val="57A80A13"/>
    <w:multiLevelType w:val="hybridMultilevel"/>
    <w:tmpl w:val="B0CE53FE"/>
    <w:lvl w:ilvl="0" w:tplc="2E9806C4">
      <w:start w:val="1"/>
      <w:numFmt w:val="decimal"/>
      <w:lvlText w:val="%1."/>
      <w:lvlJc w:val="left"/>
      <w:pPr>
        <w:ind w:left="720" w:hanging="360"/>
      </w:pPr>
    </w:lvl>
    <w:lvl w:ilvl="1" w:tplc="01847678">
      <w:start w:val="1"/>
      <w:numFmt w:val="lowerLetter"/>
      <w:lvlText w:val="%2."/>
      <w:lvlJc w:val="left"/>
      <w:pPr>
        <w:ind w:left="1440" w:hanging="360"/>
      </w:pPr>
    </w:lvl>
    <w:lvl w:ilvl="2" w:tplc="5DFAA2BE">
      <w:start w:val="1"/>
      <w:numFmt w:val="lowerRoman"/>
      <w:lvlText w:val="%3."/>
      <w:lvlJc w:val="right"/>
      <w:pPr>
        <w:ind w:left="2160" w:hanging="180"/>
      </w:pPr>
    </w:lvl>
    <w:lvl w:ilvl="3" w:tplc="D9C4E802" w:tentative="1">
      <w:start w:val="1"/>
      <w:numFmt w:val="decimal"/>
      <w:lvlText w:val="%4."/>
      <w:lvlJc w:val="left"/>
      <w:pPr>
        <w:ind w:left="2880" w:hanging="360"/>
      </w:pPr>
    </w:lvl>
    <w:lvl w:ilvl="4" w:tplc="1C4250F8" w:tentative="1">
      <w:start w:val="1"/>
      <w:numFmt w:val="lowerLetter"/>
      <w:lvlText w:val="%5."/>
      <w:lvlJc w:val="left"/>
      <w:pPr>
        <w:ind w:left="3600" w:hanging="360"/>
      </w:pPr>
    </w:lvl>
    <w:lvl w:ilvl="5" w:tplc="AF04BBB4" w:tentative="1">
      <w:start w:val="1"/>
      <w:numFmt w:val="lowerRoman"/>
      <w:lvlText w:val="%6."/>
      <w:lvlJc w:val="right"/>
      <w:pPr>
        <w:ind w:left="4320" w:hanging="180"/>
      </w:pPr>
    </w:lvl>
    <w:lvl w:ilvl="6" w:tplc="91DE95D2" w:tentative="1">
      <w:start w:val="1"/>
      <w:numFmt w:val="decimal"/>
      <w:lvlText w:val="%7."/>
      <w:lvlJc w:val="left"/>
      <w:pPr>
        <w:ind w:left="5040" w:hanging="360"/>
      </w:pPr>
    </w:lvl>
    <w:lvl w:ilvl="7" w:tplc="1D18967A" w:tentative="1">
      <w:start w:val="1"/>
      <w:numFmt w:val="lowerLetter"/>
      <w:lvlText w:val="%8."/>
      <w:lvlJc w:val="left"/>
      <w:pPr>
        <w:ind w:left="5760" w:hanging="360"/>
      </w:pPr>
    </w:lvl>
    <w:lvl w:ilvl="8" w:tplc="758CE440" w:tentative="1">
      <w:start w:val="1"/>
      <w:numFmt w:val="lowerRoman"/>
      <w:lvlText w:val="%9."/>
      <w:lvlJc w:val="right"/>
      <w:pPr>
        <w:ind w:left="6480" w:hanging="180"/>
      </w:pPr>
    </w:lvl>
  </w:abstractNum>
  <w:abstractNum w:abstractNumId="4" w15:restartNumberingAfterBreak="0">
    <w:nsid w:val="771D6A5E"/>
    <w:multiLevelType w:val="hybridMultilevel"/>
    <w:tmpl w:val="D9DC76B8"/>
    <w:lvl w:ilvl="0" w:tplc="9F4A4650">
      <w:start w:val="1"/>
      <w:numFmt w:val="lowerLetter"/>
      <w:lvlText w:val="%1."/>
      <w:lvlJc w:val="left"/>
      <w:pPr>
        <w:ind w:left="1440" w:hanging="360"/>
      </w:pPr>
    </w:lvl>
    <w:lvl w:ilvl="1" w:tplc="FBA6CC1A">
      <w:start w:val="1"/>
      <w:numFmt w:val="lowerLetter"/>
      <w:lvlText w:val="%2."/>
      <w:lvlJc w:val="left"/>
      <w:pPr>
        <w:ind w:left="2160" w:hanging="360"/>
      </w:pPr>
    </w:lvl>
    <w:lvl w:ilvl="2" w:tplc="A9161AC8">
      <w:start w:val="1"/>
      <w:numFmt w:val="lowerRoman"/>
      <w:lvlText w:val="%3."/>
      <w:lvlJc w:val="right"/>
      <w:pPr>
        <w:ind w:left="2880" w:hanging="180"/>
      </w:pPr>
    </w:lvl>
    <w:lvl w:ilvl="3" w:tplc="CBBA2800">
      <w:start w:val="1"/>
      <w:numFmt w:val="decimal"/>
      <w:lvlText w:val="%4."/>
      <w:lvlJc w:val="left"/>
      <w:pPr>
        <w:ind w:left="3600" w:hanging="360"/>
      </w:pPr>
    </w:lvl>
    <w:lvl w:ilvl="4" w:tplc="E58845EA">
      <w:start w:val="1"/>
      <w:numFmt w:val="lowerLetter"/>
      <w:lvlText w:val="%5."/>
      <w:lvlJc w:val="left"/>
      <w:pPr>
        <w:ind w:left="4320" w:hanging="360"/>
      </w:pPr>
    </w:lvl>
    <w:lvl w:ilvl="5" w:tplc="B3A8B702">
      <w:start w:val="1"/>
      <w:numFmt w:val="lowerRoman"/>
      <w:lvlText w:val="%6."/>
      <w:lvlJc w:val="right"/>
      <w:pPr>
        <w:ind w:left="5040" w:hanging="180"/>
      </w:pPr>
    </w:lvl>
    <w:lvl w:ilvl="6" w:tplc="7DF8F440">
      <w:start w:val="1"/>
      <w:numFmt w:val="decimal"/>
      <w:lvlText w:val="%7."/>
      <w:lvlJc w:val="left"/>
      <w:pPr>
        <w:ind w:left="5760" w:hanging="360"/>
      </w:pPr>
    </w:lvl>
    <w:lvl w:ilvl="7" w:tplc="ED8EF552">
      <w:start w:val="1"/>
      <w:numFmt w:val="lowerLetter"/>
      <w:lvlText w:val="%8."/>
      <w:lvlJc w:val="left"/>
      <w:pPr>
        <w:ind w:left="6480" w:hanging="360"/>
      </w:pPr>
    </w:lvl>
    <w:lvl w:ilvl="8" w:tplc="D6181066">
      <w:start w:val="1"/>
      <w:numFmt w:val="lowerRoman"/>
      <w:lvlText w:val="%9."/>
      <w:lvlJc w:val="right"/>
      <w:pPr>
        <w:ind w:left="7200" w:hanging="180"/>
      </w:pPr>
    </w:lvl>
  </w:abstractNum>
  <w:num w:numId="1" w16cid:durableId="80421038">
    <w:abstractNumId w:val="1"/>
  </w:num>
  <w:num w:numId="2" w16cid:durableId="158665106">
    <w:abstractNumId w:val="0"/>
  </w:num>
  <w:num w:numId="3" w16cid:durableId="1109855124">
    <w:abstractNumId w:val="3"/>
  </w:num>
  <w:num w:numId="4" w16cid:durableId="965892864">
    <w:abstractNumId w:val="2"/>
  </w:num>
  <w:num w:numId="5" w16cid:durableId="2012022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manda Burris">
    <w15:presenceInfo w15:providerId="AD" w15:userId="S::chamanda.burris@swfwmd.state.fl.us::f20a22c8-10ff-480c-9418-fa9eb26f5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DD"/>
    <w:rsid w:val="00015D51"/>
    <w:rsid w:val="00021566"/>
    <w:rsid w:val="000E65FC"/>
    <w:rsid w:val="001100F1"/>
    <w:rsid w:val="001143F0"/>
    <w:rsid w:val="00184800"/>
    <w:rsid w:val="00191634"/>
    <w:rsid w:val="00194B89"/>
    <w:rsid w:val="0023595A"/>
    <w:rsid w:val="00237D7C"/>
    <w:rsid w:val="0029512D"/>
    <w:rsid w:val="002A490C"/>
    <w:rsid w:val="002D2456"/>
    <w:rsid w:val="00323DB1"/>
    <w:rsid w:val="0033330F"/>
    <w:rsid w:val="003674C7"/>
    <w:rsid w:val="00413441"/>
    <w:rsid w:val="00423CD3"/>
    <w:rsid w:val="00443CFF"/>
    <w:rsid w:val="004762B7"/>
    <w:rsid w:val="004E42DD"/>
    <w:rsid w:val="00507FF4"/>
    <w:rsid w:val="00530CAF"/>
    <w:rsid w:val="00584889"/>
    <w:rsid w:val="00747859"/>
    <w:rsid w:val="008540EB"/>
    <w:rsid w:val="0095399C"/>
    <w:rsid w:val="00A13CE5"/>
    <w:rsid w:val="00A33CB6"/>
    <w:rsid w:val="00AD795C"/>
    <w:rsid w:val="00C57F38"/>
    <w:rsid w:val="00C60B42"/>
    <w:rsid w:val="00CA0734"/>
    <w:rsid w:val="00CA7DC7"/>
    <w:rsid w:val="00DE1A94"/>
    <w:rsid w:val="00E54E35"/>
    <w:rsid w:val="00E63F80"/>
    <w:rsid w:val="00EA6B2E"/>
    <w:rsid w:val="00F22ACA"/>
    <w:rsid w:val="00FA4A25"/>
    <w:rsid w:val="00FB0EE0"/>
    <w:rsid w:val="06C53C3C"/>
    <w:rsid w:val="0CB45337"/>
    <w:rsid w:val="0EC5F550"/>
    <w:rsid w:val="110553AE"/>
    <w:rsid w:val="12A4E498"/>
    <w:rsid w:val="2F524BD4"/>
    <w:rsid w:val="335F2793"/>
    <w:rsid w:val="341453CF"/>
    <w:rsid w:val="37E6565D"/>
    <w:rsid w:val="38013A3D"/>
    <w:rsid w:val="381B7F6D"/>
    <w:rsid w:val="4587DE42"/>
    <w:rsid w:val="495FFAD3"/>
    <w:rsid w:val="4B266722"/>
    <w:rsid w:val="4F2F030D"/>
    <w:rsid w:val="52CF4F85"/>
    <w:rsid w:val="60EC7540"/>
    <w:rsid w:val="616B8BB0"/>
    <w:rsid w:val="6BBB31B9"/>
    <w:rsid w:val="6FA19A8A"/>
    <w:rsid w:val="7EBEF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D309"/>
  <w15:docId w15:val="{28C9A34A-F431-4A7E-B37D-A1C652F7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720"/>
    </w:pPr>
    <w:rPr>
      <w:rFonts w:ascii="Arial" w:eastAsia="Arial" w:hAnsi="Arial"/>
      <w:sz w:val="24"/>
      <w:szCs w:val="24"/>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3CFF"/>
    <w:pPr>
      <w:tabs>
        <w:tab w:val="center" w:pos="4680"/>
        <w:tab w:val="right" w:pos="9360"/>
      </w:tabs>
    </w:pPr>
  </w:style>
  <w:style w:type="character" w:customStyle="1" w:styleId="HeaderChar">
    <w:name w:val="Header Char"/>
    <w:basedOn w:val="DefaultParagraphFont"/>
    <w:link w:val="Header"/>
    <w:uiPriority w:val="99"/>
    <w:rsid w:val="00443CFF"/>
  </w:style>
  <w:style w:type="paragraph" w:styleId="Footer">
    <w:name w:val="footer"/>
    <w:basedOn w:val="Normal"/>
    <w:link w:val="FooterChar"/>
    <w:uiPriority w:val="99"/>
    <w:unhideWhenUsed/>
    <w:rsid w:val="00443CFF"/>
    <w:pPr>
      <w:tabs>
        <w:tab w:val="center" w:pos="4680"/>
        <w:tab w:val="right" w:pos="9360"/>
      </w:tabs>
    </w:pPr>
  </w:style>
  <w:style w:type="character" w:customStyle="1" w:styleId="FooterChar">
    <w:name w:val="Footer Char"/>
    <w:basedOn w:val="DefaultParagraphFont"/>
    <w:link w:val="Footer"/>
    <w:uiPriority w:val="99"/>
    <w:rsid w:val="00443CFF"/>
  </w:style>
  <w:style w:type="character" w:customStyle="1" w:styleId="ListParagraphChar">
    <w:name w:val="List Paragraph Char"/>
    <w:basedOn w:val="DefaultParagraphFont"/>
    <w:link w:val="ListParagraph"/>
    <w:uiPriority w:val="1"/>
    <w:rsid w:val="00E54E35"/>
  </w:style>
  <w:style w:type="paragraph" w:styleId="BalloonText">
    <w:name w:val="Balloon Text"/>
    <w:basedOn w:val="Normal"/>
    <w:link w:val="BalloonTextChar"/>
    <w:uiPriority w:val="99"/>
    <w:semiHidden/>
    <w:unhideWhenUsed/>
    <w:rsid w:val="00C60B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B42"/>
    <w:rPr>
      <w:rFonts w:ascii="Segoe UI" w:hAnsi="Segoe UI" w:cs="Segoe UI"/>
      <w:sz w:val="18"/>
      <w:szCs w:val="18"/>
    </w:rPr>
  </w:style>
  <w:style w:type="paragraph" w:styleId="Revision">
    <w:name w:val="Revision"/>
    <w:hidden/>
    <w:uiPriority w:val="99"/>
    <w:semiHidden/>
    <w:rsid w:val="00E63F80"/>
    <w:pPr>
      <w:widowControl/>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0904D2D7D934B817D17325240F101" ma:contentTypeVersion="21" ma:contentTypeDescription="Create a new document." ma:contentTypeScope="" ma:versionID="9a3cb475c0be68bb0b5605e4aa8b0a9e">
  <xsd:schema xmlns:xsd="http://www.w3.org/2001/XMLSchema" xmlns:xs="http://www.w3.org/2001/XMLSchema" xmlns:p="http://schemas.microsoft.com/office/2006/metadata/properties" xmlns:ns2="8c970399-9032-45c2-b900-f7e0c5a70f92" xmlns:ns3="e46e8e99-141b-4c66-93e5-4dc040bf6730" xmlns:ns4="088a7d6a-ed60-4486-a7dc-a34e4fdd050d" xmlns:ns5="a87744ed-061b-4332-a6c5-775f33845782" targetNamespace="http://schemas.microsoft.com/office/2006/metadata/properties" ma:root="true" ma:fieldsID="3c81b9779099f3507f31c26861d5b90b" ns2:_="" ns3:_="" ns4:_="" ns5:_="">
    <xsd:import namespace="8c970399-9032-45c2-b900-f7e0c5a70f92"/>
    <xsd:import namespace="e46e8e99-141b-4c66-93e5-4dc040bf6730"/>
    <xsd:import namespace="088a7d6a-ed60-4486-a7dc-a34e4fdd050d"/>
    <xsd:import namespace="a87744ed-061b-4332-a6c5-775f33845782"/>
    <xsd:element name="properties">
      <xsd:complexType>
        <xsd:sequence>
          <xsd:element name="documentManagement">
            <xsd:complexType>
              <xsd:all>
                <xsd:element ref="ns2:_dlc_DocId" minOccurs="0"/>
                <xsd:element ref="ns2:_dlc_DocIdUrl" minOccurs="0"/>
                <xsd:element ref="ns2:_dlc_DocIdPersistId" minOccurs="0"/>
                <xsd:element ref="ns3:CollabDesc" minOccurs="0"/>
                <xsd:element ref="ns3:CollabCreate" minOccurs="0"/>
                <xsd:element ref="ns3:CollabModifi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5:SharedWithUsers" minOccurs="0"/>
                <xsd:element ref="ns5:SharedWithDetails" minOccurs="0"/>
                <xsd:element ref="ns4:lcf76f155ced4ddcb4097134ff3c332f" minOccurs="0"/>
                <xsd:element ref="ns2:TaxCatchAll" minOccurs="0"/>
                <xsd:element ref="ns4:FormLink" minOccurs="0"/>
                <xsd:element ref="ns4:MediaLengthInSeconds" minOccurs="0"/>
                <xsd:element ref="ns4:MediaServiceObjectDetectorVersions" minOccurs="0"/>
                <xsd:element ref="ns4:MediaServiceSearchProperties" minOccurs="0"/>
                <xsd:element ref="ns4:LocationOf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70399-9032-45c2-b900-f7e0c5a70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e4ced82f-e4ed-4eb9-a2ff-acb87d3b5672}" ma:internalName="TaxCatchAll" ma:showField="CatchAllData" ma:web="8c970399-9032-45c2-b900-f7e0c5a70f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6e8e99-141b-4c66-93e5-4dc040bf6730" elementFormDefault="qualified">
    <xsd:import namespace="http://schemas.microsoft.com/office/2006/documentManagement/types"/>
    <xsd:import namespace="http://schemas.microsoft.com/office/infopath/2007/PartnerControls"/>
    <xsd:element name="CollabDesc" ma:index="11" nillable="true" ma:displayName="CollabDesc" ma:internalName="CollabDesc">
      <xsd:simpleType>
        <xsd:restriction base="dms:Text">
          <xsd:maxLength value="255"/>
        </xsd:restriction>
      </xsd:simpleType>
    </xsd:element>
    <xsd:element name="CollabCreate" ma:index="12" nillable="true" ma:displayName="CollabCreate" ma:format="DateOnly" ma:internalName="CollabCreate">
      <xsd:simpleType>
        <xsd:restriction base="dms:DateTime"/>
      </xsd:simpleType>
    </xsd:element>
    <xsd:element name="CollabModified" ma:index="13" nillable="true" ma:displayName="CollabModified" ma:format="DateOnly" ma:internalName="Collab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8a7d6a-ed60-4486-a7dc-a34e4fdd05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213d366-2546-4594-aaa4-9443df5d5548" ma:termSetId="09814cd3-568e-fe90-9814-8d621ff8fb84" ma:anchorId="fba54fb3-c3e1-fe81-a776-ca4b69148c4d" ma:open="true" ma:isKeyword="false">
      <xsd:complexType>
        <xsd:sequence>
          <xsd:element ref="pc:Terms" minOccurs="0" maxOccurs="1"/>
        </xsd:sequence>
      </xsd:complexType>
    </xsd:element>
    <xsd:element name="FormLink" ma:index="26" nillable="true" ma:displayName="FormLink" ma:format="Image" ma:internalName="Form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LocationOfDoc" ma:index="30" nillable="true" ma:displayName="LocationOfDoc" ma:internalName="LocationOfDo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744ed-061b-4332-a6c5-775f338457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8a7d6a-ed60-4486-a7dc-a34e4fdd050d">
      <Terms xmlns="http://schemas.microsoft.com/office/infopath/2007/PartnerControls"/>
    </lcf76f155ced4ddcb4097134ff3c332f>
    <TaxCatchAll xmlns="8c970399-9032-45c2-b900-f7e0c5a70f92" xsi:nil="true"/>
    <CollabDesc xmlns="e46e8e99-141b-4c66-93e5-4dc040bf6730" xsi:nil="true"/>
    <CollabCreate xmlns="e46e8e99-141b-4c66-93e5-4dc040bf6730" xsi:nil="true"/>
    <CollabModified xmlns="e46e8e99-141b-4c66-93e5-4dc040bf6730" xsi:nil="true"/>
    <LocationOfDoc xmlns="088a7d6a-ed60-4486-a7dc-a34e4fdd050d" xsi:nil="true"/>
    <FormLink xmlns="088a7d6a-ed60-4486-a7dc-a34e4fdd050d">
      <Url xsi:nil="true"/>
      <Description xsi:nil="true"/>
    </FormLink>
    <_dlc_DocId xmlns="8c970399-9032-45c2-b900-f7e0c5a70f92">SWFD-624284719-31875</_dlc_DocId>
    <_dlc_DocIdUrl xmlns="8c970399-9032-45c2-b900-f7e0c5a70f92">
      <Url>https://swfwmd.sharepoint.com/sites/SWFWMDSC/Finance/Procurement/_layouts/15/DocIdRedir.aspx?ID=SWFD-624284719-31875</Url>
      <Description>SWFD-624284719-31875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41D8DF-36A2-498C-A8A8-BACE9EA40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70399-9032-45c2-b900-f7e0c5a70f92"/>
    <ds:schemaRef ds:uri="e46e8e99-141b-4c66-93e5-4dc040bf6730"/>
    <ds:schemaRef ds:uri="088a7d6a-ed60-4486-a7dc-a34e4fdd050d"/>
    <ds:schemaRef ds:uri="a87744ed-061b-4332-a6c5-775f33845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A1F67-46C3-47DC-BE2B-375B14E96917}">
  <ds:schemaRefs>
    <ds:schemaRef ds:uri="http://schemas.microsoft.com/office/2006/metadata/properties"/>
    <ds:schemaRef ds:uri="http://schemas.microsoft.com/office/infopath/2007/PartnerControls"/>
    <ds:schemaRef ds:uri="http://schemas.microsoft.com/sharepoint/v3"/>
    <ds:schemaRef ds:uri="fdd0353c-3ec7-49cb-8622-cfb82622dab9"/>
    <ds:schemaRef ds:uri="19f06960-23c0-4378-8201-6586e380d617"/>
    <ds:schemaRef ds:uri="088a7d6a-ed60-4486-a7dc-a34e4fdd050d"/>
    <ds:schemaRef ds:uri="8c970399-9032-45c2-b900-f7e0c5a70f92"/>
    <ds:schemaRef ds:uri="e46e8e99-141b-4c66-93e5-4dc040bf6730"/>
  </ds:schemaRefs>
</ds:datastoreItem>
</file>

<file path=customXml/itemProps3.xml><?xml version="1.0" encoding="utf-8"?>
<ds:datastoreItem xmlns:ds="http://schemas.openxmlformats.org/officeDocument/2006/customXml" ds:itemID="{C3AF7017-537D-421E-864C-7567D8855C5E}">
  <ds:schemaRefs>
    <ds:schemaRef ds:uri="http://schemas.microsoft.com/sharepoint/v3/contenttype/forms"/>
  </ds:schemaRefs>
</ds:datastoreItem>
</file>

<file path=customXml/itemProps4.xml><?xml version="1.0" encoding="utf-8"?>
<ds:datastoreItem xmlns:ds="http://schemas.openxmlformats.org/officeDocument/2006/customXml" ds:itemID="{020A3F54-EF14-478C-AA38-39441C0FF4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Nix</dc:creator>
  <cp:lastModifiedBy>Melodie M. Miler</cp:lastModifiedBy>
  <cp:revision>8</cp:revision>
  <dcterms:created xsi:type="dcterms:W3CDTF">2025-06-18T16:41:00Z</dcterms:created>
  <dcterms:modified xsi:type="dcterms:W3CDTF">2025-06-20T17:24:00Z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0x0101000690904D2D7D934B817D17325240F101</vt:lpwstr>
  </property>
  <property fmtid="{D5CDD505-2E9C-101B-9397-08002B2CF9AE}" pid="3" name="Created">
    <vt:filetime>2019-06-26T00:00:00Z</vt:filetime>
  </property>
  <property fmtid="{D5CDD505-2E9C-101B-9397-08002B2CF9AE}" pid="4" name="Creator">
    <vt:lpwstr>Acrobat PDFMaker 15 for Word</vt:lpwstr>
  </property>
  <property fmtid="{D5CDD505-2E9C-101B-9397-08002B2CF9AE}" pid="5" name="LastSaved">
    <vt:filetime>2019-06-26T00:00:00Z</vt:filetime>
  </property>
  <property fmtid="{D5CDD505-2E9C-101B-9397-08002B2CF9AE}" pid="6" name="MediaServiceImageTags">
    <vt:lpwstr/>
  </property>
  <property fmtid="{D5CDD505-2E9C-101B-9397-08002B2CF9AE}" pid="7" name="URL">
    <vt:lpwstr>https://clmprod02.ad.swfwmd.net:8443/AdvCaseMgmt/</vt:lpwstr>
  </property>
  <property fmtid="{D5CDD505-2E9C-101B-9397-08002B2CF9AE}" pid="8" name="_dlc_DocIdItemGuid">
    <vt:lpwstr>d3eec33c-052f-4fe3-8b90-98b01bbcef5d</vt:lpwstr>
  </property>
</Properties>
</file>